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284" w:rsidRDefault="001E06D8">
      <w:pPr>
        <w:autoSpaceDE w:val="0"/>
        <w:autoSpaceDN w:val="0"/>
        <w:adjustRightInd w:val="0"/>
        <w:jc w:val="center"/>
        <w:rPr>
          <w:b/>
          <w:sz w:val="32"/>
          <w:szCs w:val="32"/>
          <w:highlight w:val="white"/>
        </w:rPr>
      </w:pPr>
      <w:r>
        <w:rPr>
          <w:b/>
          <w:sz w:val="32"/>
          <w:szCs w:val="32"/>
          <w:highlight w:val="white"/>
          <w:lang w:val="en"/>
        </w:rPr>
        <w:t xml:space="preserve">Unit  </w:t>
      </w:r>
      <w:r>
        <w:rPr>
          <w:b/>
          <w:sz w:val="32"/>
          <w:szCs w:val="32"/>
          <w:highlight w:val="white"/>
        </w:rPr>
        <w:t>INTRODUCTION</w:t>
      </w:r>
    </w:p>
    <w:p w:rsidR="00692284" w:rsidRDefault="00692284">
      <w:pPr>
        <w:autoSpaceDE w:val="0"/>
        <w:autoSpaceDN w:val="0"/>
        <w:adjustRightInd w:val="0"/>
        <w:jc w:val="center"/>
        <w:rPr>
          <w:b/>
          <w:sz w:val="32"/>
          <w:szCs w:val="32"/>
          <w:highlight w:val="white"/>
        </w:rPr>
      </w:pPr>
    </w:p>
    <w:p w:rsidR="00692284" w:rsidRDefault="001E06D8">
      <w:pPr>
        <w:autoSpaceDE w:val="0"/>
        <w:autoSpaceDN w:val="0"/>
        <w:adjustRightInd w:val="0"/>
        <w:jc w:val="both"/>
        <w:rPr>
          <w:sz w:val="24"/>
          <w:szCs w:val="24"/>
          <w:highlight w:val="white"/>
          <w:lang w:val="en"/>
        </w:rPr>
      </w:pPr>
      <w:r>
        <w:rPr>
          <w:b/>
          <w:sz w:val="24"/>
          <w:szCs w:val="24"/>
          <w:highlight w:val="white"/>
          <w:lang w:val="en"/>
        </w:rPr>
        <w:t xml:space="preserve">1. THE PRESENT SIMPLE TENSE </w:t>
      </w:r>
      <w:r>
        <w:rPr>
          <w:sz w:val="24"/>
          <w:szCs w:val="24"/>
          <w:highlight w:val="white"/>
          <w:lang w:val="en"/>
        </w:rPr>
        <w:t>(THÌ HIỆN TẠI ĐƠN)</w:t>
      </w:r>
    </w:p>
    <w:p w:rsidR="00692284" w:rsidRDefault="001E06D8">
      <w:pPr>
        <w:autoSpaceDE w:val="0"/>
        <w:autoSpaceDN w:val="0"/>
        <w:adjustRightInd w:val="0"/>
        <w:spacing w:line="245" w:lineRule="atLeast"/>
        <w:jc w:val="both"/>
        <w:rPr>
          <w:b/>
          <w:sz w:val="24"/>
          <w:szCs w:val="24"/>
          <w:highlight w:val="white"/>
          <w:lang w:val="en"/>
        </w:rPr>
      </w:pPr>
      <w:r>
        <w:rPr>
          <w:b/>
          <w:sz w:val="24"/>
          <w:szCs w:val="24"/>
          <w:highlight w:val="white"/>
          <w:lang w:val="en"/>
        </w:rPr>
        <w:t>A. Form (Công thức):</w:t>
      </w:r>
    </w:p>
    <w:tbl>
      <w:tblPr>
        <w:tblW w:w="0" w:type="auto"/>
        <w:jc w:val="center"/>
        <w:tblLayout w:type="fixed"/>
        <w:tblLook w:val="04A0" w:firstRow="1" w:lastRow="0" w:firstColumn="1" w:lastColumn="0" w:noHBand="0" w:noVBand="1"/>
      </w:tblPr>
      <w:tblGrid>
        <w:gridCol w:w="1848"/>
        <w:gridCol w:w="3571"/>
        <w:gridCol w:w="3428"/>
      </w:tblGrid>
      <w:tr w:rsidR="00692284">
        <w:trPr>
          <w:trHeight w:val="1"/>
          <w:jc w:val="center"/>
        </w:trPr>
        <w:tc>
          <w:tcPr>
            <w:tcW w:w="1848" w:type="dxa"/>
            <w:tcBorders>
              <w:top w:val="single" w:sz="6" w:space="0" w:color="000000"/>
              <w:left w:val="single" w:sz="6" w:space="0" w:color="000000"/>
              <w:bottom w:val="single" w:sz="6" w:space="0" w:color="000000"/>
              <w:right w:val="single" w:sz="6" w:space="0" w:color="000000"/>
            </w:tcBorders>
            <w:shd w:val="clear" w:color="000000" w:fill="FFFFFF"/>
          </w:tcPr>
          <w:p w:rsidR="00692284" w:rsidRDefault="001E06D8">
            <w:pPr>
              <w:autoSpaceDE w:val="0"/>
              <w:autoSpaceDN w:val="0"/>
              <w:adjustRightInd w:val="0"/>
              <w:spacing w:line="225" w:lineRule="atLeast"/>
              <w:jc w:val="center"/>
              <w:rPr>
                <w:sz w:val="24"/>
                <w:szCs w:val="24"/>
                <w:lang w:val="en"/>
              </w:rPr>
            </w:pPr>
            <w:r>
              <w:rPr>
                <w:i/>
                <w:iCs/>
                <w:sz w:val="24"/>
                <w:szCs w:val="24"/>
                <w:lang w:val="en"/>
              </w:rPr>
              <w:t> </w:t>
            </w:r>
            <w:r>
              <w:rPr>
                <w:sz w:val="24"/>
                <w:szCs w:val="24"/>
                <w:lang w:val="en"/>
              </w:rPr>
              <w:t>Dạng câu</w:t>
            </w:r>
          </w:p>
        </w:tc>
        <w:tc>
          <w:tcPr>
            <w:tcW w:w="3571" w:type="dxa"/>
            <w:tcBorders>
              <w:top w:val="single" w:sz="6" w:space="0" w:color="000000"/>
              <w:left w:val="nil"/>
              <w:bottom w:val="single" w:sz="6" w:space="0" w:color="000000"/>
              <w:right w:val="single" w:sz="6" w:space="0" w:color="000000"/>
            </w:tcBorders>
            <w:shd w:val="clear" w:color="000000" w:fill="FFFFFF"/>
          </w:tcPr>
          <w:p w:rsidR="00692284" w:rsidRDefault="001E06D8">
            <w:pPr>
              <w:autoSpaceDE w:val="0"/>
              <w:autoSpaceDN w:val="0"/>
              <w:adjustRightInd w:val="0"/>
              <w:spacing w:line="225" w:lineRule="atLeast"/>
              <w:jc w:val="center"/>
              <w:rPr>
                <w:sz w:val="24"/>
                <w:szCs w:val="24"/>
                <w:lang w:val="en"/>
              </w:rPr>
            </w:pPr>
            <w:r>
              <w:rPr>
                <w:b/>
                <w:sz w:val="24"/>
                <w:szCs w:val="24"/>
                <w:lang w:val="en"/>
              </w:rPr>
              <w:t>Động từ to be</w:t>
            </w:r>
          </w:p>
        </w:tc>
        <w:tc>
          <w:tcPr>
            <w:tcW w:w="3428" w:type="dxa"/>
            <w:tcBorders>
              <w:top w:val="single" w:sz="6" w:space="0" w:color="000000"/>
              <w:left w:val="nil"/>
              <w:bottom w:val="single" w:sz="6" w:space="0" w:color="000000"/>
              <w:right w:val="single" w:sz="6" w:space="0" w:color="000000"/>
            </w:tcBorders>
            <w:shd w:val="clear" w:color="000000" w:fill="FFFFFF"/>
          </w:tcPr>
          <w:p w:rsidR="00692284" w:rsidRDefault="001E06D8">
            <w:pPr>
              <w:autoSpaceDE w:val="0"/>
              <w:autoSpaceDN w:val="0"/>
              <w:adjustRightInd w:val="0"/>
              <w:spacing w:line="225" w:lineRule="atLeast"/>
              <w:ind w:firstLine="360"/>
              <w:jc w:val="center"/>
              <w:rPr>
                <w:sz w:val="24"/>
                <w:szCs w:val="24"/>
                <w:lang w:val="en"/>
              </w:rPr>
            </w:pPr>
            <w:r>
              <w:rPr>
                <w:b/>
                <w:sz w:val="24"/>
                <w:szCs w:val="24"/>
                <w:lang w:val="en"/>
              </w:rPr>
              <w:t>Động từ thường</w:t>
            </w:r>
          </w:p>
        </w:tc>
      </w:tr>
      <w:tr w:rsidR="00692284">
        <w:trPr>
          <w:trHeight w:val="1"/>
          <w:jc w:val="center"/>
        </w:trPr>
        <w:tc>
          <w:tcPr>
            <w:tcW w:w="1848" w:type="dxa"/>
            <w:tcBorders>
              <w:top w:val="nil"/>
              <w:left w:val="single" w:sz="6" w:space="0" w:color="000000"/>
              <w:bottom w:val="single" w:sz="6" w:space="0" w:color="000000"/>
              <w:right w:val="single" w:sz="6" w:space="0" w:color="000000"/>
            </w:tcBorders>
            <w:shd w:val="clear" w:color="000000" w:fill="FFFFFF"/>
          </w:tcPr>
          <w:p w:rsidR="00692284" w:rsidRDefault="001E06D8">
            <w:pPr>
              <w:autoSpaceDE w:val="0"/>
              <w:autoSpaceDN w:val="0"/>
              <w:adjustRightInd w:val="0"/>
              <w:spacing w:line="225" w:lineRule="atLeast"/>
              <w:rPr>
                <w:sz w:val="24"/>
                <w:szCs w:val="24"/>
                <w:lang w:val="en"/>
              </w:rPr>
            </w:pPr>
            <w:r>
              <w:rPr>
                <w:sz w:val="24"/>
                <w:szCs w:val="24"/>
                <w:lang w:val="en"/>
              </w:rPr>
              <w:t>Khẳng định (+)</w:t>
            </w:r>
          </w:p>
          <w:p w:rsidR="00692284" w:rsidRDefault="001E06D8">
            <w:pPr>
              <w:autoSpaceDE w:val="0"/>
              <w:autoSpaceDN w:val="0"/>
              <w:adjustRightInd w:val="0"/>
              <w:spacing w:line="225" w:lineRule="atLeast"/>
              <w:jc w:val="both"/>
              <w:rPr>
                <w:sz w:val="24"/>
                <w:szCs w:val="24"/>
                <w:lang w:val="en"/>
              </w:rPr>
            </w:pPr>
            <w:r>
              <w:rPr>
                <w:sz w:val="24"/>
                <w:szCs w:val="24"/>
                <w:lang w:val="en"/>
              </w:rPr>
              <w:t>Phủ định (-)</w:t>
            </w:r>
          </w:p>
          <w:p w:rsidR="00692284" w:rsidRDefault="001E06D8">
            <w:pPr>
              <w:autoSpaceDE w:val="0"/>
              <w:autoSpaceDN w:val="0"/>
              <w:adjustRightInd w:val="0"/>
              <w:spacing w:line="225" w:lineRule="atLeast"/>
              <w:jc w:val="both"/>
              <w:rPr>
                <w:sz w:val="24"/>
                <w:szCs w:val="24"/>
                <w:lang w:val="en"/>
              </w:rPr>
            </w:pPr>
            <w:r>
              <w:rPr>
                <w:sz w:val="24"/>
                <w:szCs w:val="24"/>
                <w:lang w:val="en"/>
              </w:rPr>
              <w:t>Nghi vấn (?)</w:t>
            </w:r>
          </w:p>
        </w:tc>
        <w:tc>
          <w:tcPr>
            <w:tcW w:w="3571" w:type="dxa"/>
            <w:tcBorders>
              <w:top w:val="nil"/>
              <w:left w:val="nil"/>
              <w:bottom w:val="single" w:sz="6" w:space="0" w:color="000000"/>
              <w:right w:val="single" w:sz="6" w:space="0" w:color="000000"/>
            </w:tcBorders>
            <w:shd w:val="clear" w:color="000000" w:fill="FFFFFF"/>
          </w:tcPr>
          <w:p w:rsidR="00692284" w:rsidRDefault="001E06D8">
            <w:pPr>
              <w:autoSpaceDE w:val="0"/>
              <w:autoSpaceDN w:val="0"/>
              <w:adjustRightInd w:val="0"/>
              <w:spacing w:line="225" w:lineRule="atLeast"/>
              <w:jc w:val="both"/>
              <w:rPr>
                <w:sz w:val="24"/>
                <w:szCs w:val="24"/>
                <w:lang w:val="en"/>
              </w:rPr>
            </w:pPr>
            <w:r>
              <w:rPr>
                <w:b/>
                <w:sz w:val="24"/>
                <w:szCs w:val="24"/>
                <w:lang w:val="en"/>
              </w:rPr>
              <w:t>S + am / is / are + …</w:t>
            </w:r>
          </w:p>
          <w:p w:rsidR="00692284" w:rsidRDefault="001E06D8">
            <w:pPr>
              <w:autoSpaceDE w:val="0"/>
              <w:autoSpaceDN w:val="0"/>
              <w:adjustRightInd w:val="0"/>
              <w:spacing w:line="225" w:lineRule="atLeast"/>
              <w:jc w:val="both"/>
              <w:rPr>
                <w:sz w:val="24"/>
                <w:szCs w:val="24"/>
                <w:lang w:val="en"/>
              </w:rPr>
            </w:pPr>
            <w:r>
              <w:rPr>
                <w:b/>
                <w:sz w:val="24"/>
                <w:szCs w:val="24"/>
                <w:lang w:val="en"/>
              </w:rPr>
              <w:t>S + am / is / are + not + …</w:t>
            </w:r>
          </w:p>
          <w:p w:rsidR="00692284" w:rsidRDefault="001E06D8">
            <w:pPr>
              <w:autoSpaceDE w:val="0"/>
              <w:autoSpaceDN w:val="0"/>
              <w:adjustRightInd w:val="0"/>
              <w:spacing w:line="225" w:lineRule="atLeast"/>
              <w:jc w:val="both"/>
              <w:rPr>
                <w:sz w:val="24"/>
                <w:szCs w:val="24"/>
                <w:lang w:val="en"/>
              </w:rPr>
            </w:pPr>
            <w:r>
              <w:rPr>
                <w:b/>
                <w:sz w:val="24"/>
                <w:szCs w:val="24"/>
                <w:lang w:val="en"/>
              </w:rPr>
              <w:t>(Wh-) + am / is / are + S + …?</w:t>
            </w:r>
          </w:p>
        </w:tc>
        <w:tc>
          <w:tcPr>
            <w:tcW w:w="3428" w:type="dxa"/>
            <w:tcBorders>
              <w:top w:val="nil"/>
              <w:left w:val="nil"/>
              <w:bottom w:val="single" w:sz="6" w:space="0" w:color="000000"/>
              <w:right w:val="single" w:sz="6" w:space="0" w:color="000000"/>
            </w:tcBorders>
            <w:shd w:val="clear" w:color="000000" w:fill="FFFFFF"/>
          </w:tcPr>
          <w:p w:rsidR="00692284" w:rsidRDefault="001E06D8">
            <w:pPr>
              <w:autoSpaceDE w:val="0"/>
              <w:autoSpaceDN w:val="0"/>
              <w:adjustRightInd w:val="0"/>
              <w:spacing w:line="225" w:lineRule="atLeast"/>
              <w:rPr>
                <w:sz w:val="24"/>
                <w:szCs w:val="24"/>
                <w:lang w:val="en"/>
              </w:rPr>
            </w:pPr>
            <w:r>
              <w:rPr>
                <w:b/>
                <w:sz w:val="24"/>
                <w:szCs w:val="24"/>
                <w:lang w:val="en"/>
              </w:rPr>
              <w:t>S + V</w:t>
            </w:r>
            <w:r>
              <w:rPr>
                <w:b/>
                <w:sz w:val="24"/>
                <w:szCs w:val="24"/>
                <w:vertAlign w:val="subscript"/>
                <w:lang w:val="en"/>
              </w:rPr>
              <w:t>1</w:t>
            </w:r>
            <w:r>
              <w:rPr>
                <w:b/>
                <w:sz w:val="24"/>
                <w:szCs w:val="24"/>
                <w:lang w:val="en"/>
              </w:rPr>
              <w:t xml:space="preserve"> / V_s/es</w:t>
            </w:r>
          </w:p>
          <w:p w:rsidR="00692284" w:rsidRDefault="001E06D8">
            <w:pPr>
              <w:autoSpaceDE w:val="0"/>
              <w:autoSpaceDN w:val="0"/>
              <w:adjustRightInd w:val="0"/>
              <w:spacing w:line="225" w:lineRule="atLeast"/>
              <w:rPr>
                <w:b/>
                <w:sz w:val="24"/>
                <w:szCs w:val="24"/>
                <w:vertAlign w:val="subscript"/>
                <w:lang w:val="en"/>
              </w:rPr>
            </w:pPr>
            <w:r>
              <w:rPr>
                <w:b/>
                <w:sz w:val="24"/>
                <w:szCs w:val="24"/>
                <w:lang w:val="en"/>
              </w:rPr>
              <w:t>S + don’t / doesn’t + V</w:t>
            </w:r>
          </w:p>
          <w:p w:rsidR="00692284" w:rsidRDefault="001E06D8">
            <w:pPr>
              <w:autoSpaceDE w:val="0"/>
              <w:autoSpaceDN w:val="0"/>
              <w:adjustRightInd w:val="0"/>
              <w:spacing w:line="225" w:lineRule="atLeast"/>
              <w:rPr>
                <w:sz w:val="24"/>
                <w:szCs w:val="24"/>
                <w:lang w:val="en"/>
              </w:rPr>
            </w:pPr>
            <w:r>
              <w:rPr>
                <w:b/>
                <w:sz w:val="24"/>
                <w:szCs w:val="24"/>
                <w:lang w:val="en"/>
              </w:rPr>
              <w:t>(Wh-) + do / does + S + V?</w:t>
            </w:r>
          </w:p>
        </w:tc>
      </w:tr>
    </w:tbl>
    <w:p w:rsidR="00692284" w:rsidRDefault="001E06D8">
      <w:pPr>
        <w:autoSpaceDE w:val="0"/>
        <w:autoSpaceDN w:val="0"/>
        <w:adjustRightInd w:val="0"/>
        <w:spacing w:line="204" w:lineRule="atLeast"/>
        <w:jc w:val="both"/>
        <w:rPr>
          <w:b/>
          <w:sz w:val="24"/>
          <w:szCs w:val="24"/>
          <w:highlight w:val="white"/>
          <w:lang w:val="en"/>
        </w:rPr>
      </w:pPr>
      <w:r>
        <w:rPr>
          <w:b/>
          <w:sz w:val="24"/>
          <w:szCs w:val="24"/>
          <w:highlight w:val="white"/>
          <w:lang w:val="en"/>
        </w:rPr>
        <w:t>B. Use (Cách dùng):</w:t>
      </w:r>
    </w:p>
    <w:p w:rsidR="00692284" w:rsidRDefault="001E06D8">
      <w:pPr>
        <w:autoSpaceDE w:val="0"/>
        <w:autoSpaceDN w:val="0"/>
        <w:adjustRightInd w:val="0"/>
        <w:spacing w:line="245" w:lineRule="atLeast"/>
        <w:ind w:firstLine="540"/>
        <w:jc w:val="both"/>
        <w:rPr>
          <w:sz w:val="24"/>
          <w:szCs w:val="24"/>
          <w:highlight w:val="white"/>
          <w:lang w:val="en"/>
        </w:rPr>
      </w:pPr>
      <w:r>
        <w:rPr>
          <w:sz w:val="24"/>
          <w:szCs w:val="24"/>
          <w:highlight w:val="white"/>
          <w:lang w:val="en"/>
        </w:rPr>
        <w:t>1. Dùng để chỉ các hành động thói quen, mang tính chất lặp đi lặp lại.</w:t>
      </w:r>
    </w:p>
    <w:p w:rsidR="00692284" w:rsidRDefault="001E06D8">
      <w:pPr>
        <w:autoSpaceDE w:val="0"/>
        <w:autoSpaceDN w:val="0"/>
        <w:adjustRightInd w:val="0"/>
        <w:spacing w:line="245" w:lineRule="atLeast"/>
        <w:jc w:val="both"/>
        <w:rPr>
          <w:sz w:val="24"/>
          <w:szCs w:val="24"/>
          <w:highlight w:val="white"/>
          <w:lang w:val="en"/>
        </w:rPr>
      </w:pPr>
      <w:r>
        <w:rPr>
          <w:sz w:val="24"/>
          <w:szCs w:val="24"/>
          <w:highlight w:val="white"/>
          <w:lang w:val="en"/>
        </w:rPr>
        <w:t>                     </w:t>
      </w:r>
      <w:r>
        <w:rPr>
          <w:sz w:val="24"/>
          <w:szCs w:val="24"/>
          <w:highlight w:val="white"/>
          <w:u w:val="single"/>
          <w:lang w:val="en"/>
        </w:rPr>
        <w:t>E</w:t>
      </w:r>
      <w:r>
        <w:rPr>
          <w:sz w:val="24"/>
          <w:szCs w:val="24"/>
          <w:highlight w:val="white"/>
          <w:u w:val="single"/>
        </w:rPr>
        <w:t>x</w:t>
      </w:r>
      <w:r>
        <w:rPr>
          <w:sz w:val="24"/>
          <w:szCs w:val="24"/>
          <w:highlight w:val="white"/>
          <w:lang w:val="en"/>
        </w:rPr>
        <w:t>: She usually</w:t>
      </w:r>
      <w:r>
        <w:rPr>
          <w:b/>
          <w:sz w:val="24"/>
          <w:szCs w:val="24"/>
          <w:highlight w:val="white"/>
          <w:lang w:val="en"/>
        </w:rPr>
        <w:t> </w:t>
      </w:r>
      <w:r>
        <w:rPr>
          <w:sz w:val="24"/>
          <w:szCs w:val="24"/>
          <w:highlight w:val="white"/>
          <w:u w:val="single"/>
          <w:lang w:val="en"/>
        </w:rPr>
        <w:t>gets </w:t>
      </w:r>
      <w:r>
        <w:rPr>
          <w:sz w:val="24"/>
          <w:szCs w:val="24"/>
          <w:highlight w:val="white"/>
          <w:lang w:val="en"/>
        </w:rPr>
        <w:t>up at 6 a.m.</w:t>
      </w:r>
    </w:p>
    <w:p w:rsidR="00692284" w:rsidRDefault="001E06D8">
      <w:pPr>
        <w:autoSpaceDE w:val="0"/>
        <w:autoSpaceDN w:val="0"/>
        <w:adjustRightInd w:val="0"/>
        <w:spacing w:line="245" w:lineRule="atLeast"/>
        <w:jc w:val="both"/>
        <w:rPr>
          <w:sz w:val="24"/>
          <w:szCs w:val="24"/>
          <w:highlight w:val="white"/>
          <w:lang w:val="en"/>
        </w:rPr>
      </w:pPr>
      <w:r>
        <w:rPr>
          <w:sz w:val="24"/>
          <w:szCs w:val="24"/>
          <w:highlight w:val="white"/>
          <w:lang w:val="en"/>
        </w:rPr>
        <w:t>         2. Dùng để chỉ sự thật hiển nhiên, chân lý.</w:t>
      </w:r>
    </w:p>
    <w:p w:rsidR="00692284" w:rsidRDefault="001E06D8">
      <w:pPr>
        <w:autoSpaceDE w:val="0"/>
        <w:autoSpaceDN w:val="0"/>
        <w:adjustRightInd w:val="0"/>
        <w:spacing w:line="245" w:lineRule="atLeast"/>
        <w:jc w:val="both"/>
        <w:rPr>
          <w:sz w:val="24"/>
          <w:szCs w:val="24"/>
          <w:highlight w:val="white"/>
          <w:lang w:val="en"/>
        </w:rPr>
      </w:pPr>
      <w:r>
        <w:rPr>
          <w:sz w:val="24"/>
          <w:szCs w:val="24"/>
          <w:highlight w:val="white"/>
          <w:lang w:val="en"/>
        </w:rPr>
        <w:t>                     </w:t>
      </w:r>
      <w:r>
        <w:rPr>
          <w:sz w:val="24"/>
          <w:szCs w:val="24"/>
          <w:highlight w:val="white"/>
          <w:u w:val="single"/>
          <w:lang w:val="en"/>
        </w:rPr>
        <w:t>Ex</w:t>
      </w:r>
      <w:r>
        <w:rPr>
          <w:sz w:val="24"/>
          <w:szCs w:val="24"/>
          <w:highlight w:val="white"/>
          <w:lang w:val="en"/>
        </w:rPr>
        <w:t>: The sun </w:t>
      </w:r>
      <w:r>
        <w:rPr>
          <w:sz w:val="24"/>
          <w:szCs w:val="24"/>
          <w:highlight w:val="white"/>
          <w:u w:val="single"/>
          <w:lang w:val="en"/>
        </w:rPr>
        <w:t>rises</w:t>
      </w:r>
      <w:r>
        <w:rPr>
          <w:sz w:val="24"/>
          <w:szCs w:val="24"/>
          <w:highlight w:val="white"/>
          <w:lang w:val="en"/>
        </w:rPr>
        <w:t> in the East.</w:t>
      </w:r>
    </w:p>
    <w:p w:rsidR="00692284" w:rsidRDefault="001E06D8">
      <w:pPr>
        <w:autoSpaceDE w:val="0"/>
        <w:autoSpaceDN w:val="0"/>
        <w:adjustRightInd w:val="0"/>
        <w:spacing w:line="245" w:lineRule="atLeast"/>
        <w:jc w:val="both"/>
        <w:rPr>
          <w:sz w:val="24"/>
          <w:szCs w:val="24"/>
          <w:highlight w:val="white"/>
        </w:rPr>
      </w:pPr>
      <w:r>
        <w:rPr>
          <w:sz w:val="24"/>
          <w:szCs w:val="24"/>
          <w:highlight w:val="white"/>
          <w:lang w:val="en"/>
        </w:rPr>
        <w:t>         3. Chỉ  hành động trong tương lai được đưa vào ch</w:t>
      </w:r>
      <w:r>
        <w:rPr>
          <w:sz w:val="24"/>
          <w:szCs w:val="24"/>
          <w:highlight w:val="white"/>
          <w:lang w:val="vi-VN"/>
        </w:rPr>
        <w:t>ương tr</w:t>
      </w:r>
      <w:r>
        <w:rPr>
          <w:sz w:val="24"/>
          <w:szCs w:val="24"/>
          <w:highlight w:val="white"/>
        </w:rPr>
        <w:t>ình, kế hoạch.</w:t>
      </w:r>
    </w:p>
    <w:p w:rsidR="00692284" w:rsidRDefault="001E06D8">
      <w:pPr>
        <w:autoSpaceDE w:val="0"/>
        <w:autoSpaceDN w:val="0"/>
        <w:adjustRightInd w:val="0"/>
        <w:spacing w:line="245" w:lineRule="atLeast"/>
        <w:ind w:firstLine="1260"/>
        <w:jc w:val="both"/>
        <w:rPr>
          <w:sz w:val="24"/>
          <w:szCs w:val="24"/>
          <w:highlight w:val="white"/>
          <w:lang w:val="en"/>
        </w:rPr>
      </w:pPr>
      <w:r>
        <w:rPr>
          <w:sz w:val="24"/>
          <w:szCs w:val="24"/>
          <w:highlight w:val="white"/>
          <w:lang w:val="en"/>
        </w:rPr>
        <w:t>Ex: The plane </w:t>
      </w:r>
      <w:r>
        <w:rPr>
          <w:sz w:val="24"/>
          <w:szCs w:val="24"/>
          <w:highlight w:val="white"/>
          <w:u w:val="single"/>
          <w:lang w:val="en"/>
        </w:rPr>
        <w:t>flies</w:t>
      </w:r>
      <w:r>
        <w:rPr>
          <w:sz w:val="24"/>
          <w:szCs w:val="24"/>
          <w:highlight w:val="white"/>
          <w:lang w:val="en"/>
        </w:rPr>
        <w:t> to London every Monday.</w:t>
      </w:r>
    </w:p>
    <w:p w:rsidR="00692284" w:rsidRDefault="001E06D8">
      <w:pPr>
        <w:autoSpaceDE w:val="0"/>
        <w:autoSpaceDN w:val="0"/>
        <w:adjustRightInd w:val="0"/>
        <w:spacing w:line="245" w:lineRule="atLeast"/>
        <w:rPr>
          <w:b/>
          <w:sz w:val="24"/>
          <w:szCs w:val="24"/>
          <w:highlight w:val="white"/>
          <w:lang w:val="en"/>
        </w:rPr>
      </w:pPr>
      <w:r>
        <w:rPr>
          <w:b/>
          <w:sz w:val="24"/>
          <w:szCs w:val="24"/>
          <w:highlight w:val="white"/>
          <w:lang w:val="en"/>
        </w:rPr>
        <w:t>C. Signal (Dấu hiệu nhận biết):</w:t>
      </w:r>
      <w:r>
        <w:rPr>
          <w:sz w:val="24"/>
          <w:szCs w:val="24"/>
          <w:highlight w:val="white"/>
          <w:lang w:val="en"/>
        </w:rPr>
        <w:t> </w:t>
      </w:r>
      <w:r>
        <w:rPr>
          <w:i/>
          <w:iCs/>
          <w:sz w:val="24"/>
          <w:szCs w:val="24"/>
          <w:highlight w:val="white"/>
          <w:lang w:val="en"/>
        </w:rPr>
        <w:t>always, usually, regularly, normally, often, sometimes, occasionally, frequently, as a rule, rarely, seldom, never,… every____ (every day, every week, every night,…..), once a week, twice a week, three times a week….</w:t>
      </w:r>
    </w:p>
    <w:p w:rsidR="00692284" w:rsidRDefault="00692284">
      <w:pPr>
        <w:autoSpaceDE w:val="0"/>
        <w:autoSpaceDN w:val="0"/>
        <w:adjustRightInd w:val="0"/>
        <w:rPr>
          <w:b/>
          <w:sz w:val="24"/>
          <w:szCs w:val="24"/>
          <w:highlight w:val="white"/>
          <w:lang w:val="en"/>
        </w:rPr>
      </w:pPr>
    </w:p>
    <w:p w:rsidR="00692284" w:rsidRDefault="001E06D8">
      <w:pPr>
        <w:autoSpaceDE w:val="0"/>
        <w:autoSpaceDN w:val="0"/>
        <w:adjustRightInd w:val="0"/>
        <w:jc w:val="both"/>
        <w:rPr>
          <w:sz w:val="24"/>
          <w:szCs w:val="24"/>
          <w:highlight w:val="white"/>
          <w:lang w:val="en"/>
        </w:rPr>
      </w:pPr>
      <w:r>
        <w:rPr>
          <w:b/>
          <w:sz w:val="24"/>
          <w:szCs w:val="24"/>
          <w:highlight w:val="white"/>
          <w:lang w:val="en"/>
        </w:rPr>
        <w:t xml:space="preserve">2. THE PRESENT CONTINUOUS TENSE </w:t>
      </w:r>
      <w:r>
        <w:rPr>
          <w:sz w:val="24"/>
          <w:szCs w:val="24"/>
          <w:highlight w:val="white"/>
          <w:lang w:val="en"/>
        </w:rPr>
        <w:t>(THÌ HIỆN TẠI TI</w:t>
      </w:r>
      <w:r>
        <w:rPr>
          <w:sz w:val="24"/>
          <w:szCs w:val="24"/>
          <w:lang w:val="en"/>
        </w:rPr>
        <w:t>ẾP DIỄN</w:t>
      </w:r>
      <w:r>
        <w:rPr>
          <w:sz w:val="24"/>
          <w:szCs w:val="24"/>
          <w:highlight w:val="white"/>
          <w:lang w:val="en"/>
        </w:rPr>
        <w:t>)</w:t>
      </w:r>
    </w:p>
    <w:p w:rsidR="00692284" w:rsidRDefault="001E06D8">
      <w:pPr>
        <w:autoSpaceDE w:val="0"/>
        <w:autoSpaceDN w:val="0"/>
        <w:adjustRightInd w:val="0"/>
        <w:spacing w:line="245" w:lineRule="atLeast"/>
        <w:jc w:val="both"/>
        <w:rPr>
          <w:b/>
          <w:sz w:val="24"/>
          <w:szCs w:val="24"/>
          <w:highlight w:val="white"/>
          <w:lang w:val="en"/>
        </w:rPr>
      </w:pPr>
      <w:r>
        <w:rPr>
          <w:b/>
          <w:sz w:val="24"/>
          <w:szCs w:val="24"/>
          <w:highlight w:val="white"/>
          <w:lang w:val="en"/>
        </w:rPr>
        <w:t>A. Form:</w:t>
      </w:r>
    </w:p>
    <w:tbl>
      <w:tblPr>
        <w:tblW w:w="0" w:type="auto"/>
        <w:jc w:val="center"/>
        <w:tblLayout w:type="fixed"/>
        <w:tblLook w:val="04A0" w:firstRow="1" w:lastRow="0" w:firstColumn="1" w:lastColumn="0" w:noHBand="0" w:noVBand="1"/>
      </w:tblPr>
      <w:tblGrid>
        <w:gridCol w:w="2119"/>
        <w:gridCol w:w="4464"/>
      </w:tblGrid>
      <w:tr w:rsidR="00692284">
        <w:trPr>
          <w:trHeight w:val="1"/>
          <w:jc w:val="center"/>
        </w:trPr>
        <w:tc>
          <w:tcPr>
            <w:tcW w:w="2119" w:type="dxa"/>
            <w:tcBorders>
              <w:top w:val="single" w:sz="6" w:space="0" w:color="000000"/>
              <w:left w:val="single" w:sz="6" w:space="0" w:color="000000"/>
              <w:bottom w:val="single" w:sz="6" w:space="0" w:color="000000"/>
              <w:right w:val="single" w:sz="6" w:space="0" w:color="000000"/>
            </w:tcBorders>
            <w:shd w:val="clear" w:color="000000" w:fill="FFFFFF"/>
          </w:tcPr>
          <w:p w:rsidR="00692284" w:rsidRDefault="001E06D8">
            <w:pPr>
              <w:autoSpaceDE w:val="0"/>
              <w:autoSpaceDN w:val="0"/>
              <w:adjustRightInd w:val="0"/>
              <w:spacing w:line="225" w:lineRule="atLeast"/>
              <w:jc w:val="center"/>
              <w:rPr>
                <w:sz w:val="24"/>
                <w:szCs w:val="24"/>
                <w:lang w:val="en"/>
              </w:rPr>
            </w:pPr>
            <w:r>
              <w:rPr>
                <w:i/>
                <w:iCs/>
                <w:sz w:val="24"/>
                <w:szCs w:val="24"/>
                <w:lang w:val="en"/>
              </w:rPr>
              <w:t> </w:t>
            </w:r>
            <w:r>
              <w:rPr>
                <w:sz w:val="24"/>
                <w:szCs w:val="24"/>
                <w:lang w:val="en"/>
              </w:rPr>
              <w:t>Dạng câu</w:t>
            </w:r>
          </w:p>
        </w:tc>
        <w:tc>
          <w:tcPr>
            <w:tcW w:w="4464" w:type="dxa"/>
            <w:tcBorders>
              <w:top w:val="single" w:sz="6" w:space="0" w:color="000000"/>
              <w:left w:val="nil"/>
              <w:bottom w:val="single" w:sz="6" w:space="0" w:color="000000"/>
              <w:right w:val="single" w:sz="6" w:space="0" w:color="000000"/>
            </w:tcBorders>
            <w:shd w:val="clear" w:color="000000" w:fill="FFFFFF"/>
          </w:tcPr>
          <w:p w:rsidR="00692284" w:rsidRDefault="001E06D8">
            <w:pPr>
              <w:autoSpaceDE w:val="0"/>
              <w:autoSpaceDN w:val="0"/>
              <w:adjustRightInd w:val="0"/>
              <w:spacing w:line="225" w:lineRule="atLeast"/>
              <w:jc w:val="center"/>
              <w:rPr>
                <w:sz w:val="24"/>
                <w:szCs w:val="24"/>
                <w:lang w:val="en"/>
              </w:rPr>
            </w:pPr>
            <w:r>
              <w:rPr>
                <w:sz w:val="24"/>
                <w:szCs w:val="24"/>
                <w:lang w:val="en"/>
              </w:rPr>
              <w:t>Công thức</w:t>
            </w:r>
          </w:p>
        </w:tc>
      </w:tr>
      <w:tr w:rsidR="00692284">
        <w:trPr>
          <w:trHeight w:val="1"/>
          <w:jc w:val="center"/>
        </w:trPr>
        <w:tc>
          <w:tcPr>
            <w:tcW w:w="2119" w:type="dxa"/>
            <w:tcBorders>
              <w:top w:val="nil"/>
              <w:left w:val="single" w:sz="6" w:space="0" w:color="000000"/>
              <w:bottom w:val="single" w:sz="6" w:space="0" w:color="000000"/>
              <w:right w:val="single" w:sz="6" w:space="0" w:color="000000"/>
            </w:tcBorders>
            <w:shd w:val="clear" w:color="000000" w:fill="FFFFFF"/>
          </w:tcPr>
          <w:p w:rsidR="00692284" w:rsidRDefault="001E06D8">
            <w:pPr>
              <w:autoSpaceDE w:val="0"/>
              <w:autoSpaceDN w:val="0"/>
              <w:adjustRightInd w:val="0"/>
              <w:spacing w:line="225" w:lineRule="atLeast"/>
              <w:rPr>
                <w:sz w:val="24"/>
                <w:szCs w:val="24"/>
                <w:lang w:val="en"/>
              </w:rPr>
            </w:pPr>
            <w:r>
              <w:rPr>
                <w:sz w:val="24"/>
                <w:szCs w:val="24"/>
                <w:lang w:val="en"/>
              </w:rPr>
              <w:t>Khẳng định (+)</w:t>
            </w:r>
          </w:p>
          <w:p w:rsidR="00692284" w:rsidRDefault="001E06D8">
            <w:pPr>
              <w:autoSpaceDE w:val="0"/>
              <w:autoSpaceDN w:val="0"/>
              <w:adjustRightInd w:val="0"/>
              <w:spacing w:line="225" w:lineRule="atLeast"/>
              <w:jc w:val="both"/>
              <w:rPr>
                <w:sz w:val="24"/>
                <w:szCs w:val="24"/>
                <w:lang w:val="en"/>
              </w:rPr>
            </w:pPr>
            <w:r>
              <w:rPr>
                <w:sz w:val="24"/>
                <w:szCs w:val="24"/>
                <w:lang w:val="en"/>
              </w:rPr>
              <w:t>Phủ định (-)</w:t>
            </w:r>
          </w:p>
          <w:p w:rsidR="00692284" w:rsidRDefault="001E06D8">
            <w:pPr>
              <w:autoSpaceDE w:val="0"/>
              <w:autoSpaceDN w:val="0"/>
              <w:adjustRightInd w:val="0"/>
              <w:spacing w:line="225" w:lineRule="atLeast"/>
              <w:jc w:val="both"/>
              <w:rPr>
                <w:sz w:val="24"/>
                <w:szCs w:val="24"/>
                <w:lang w:val="en"/>
              </w:rPr>
            </w:pPr>
            <w:r>
              <w:rPr>
                <w:sz w:val="24"/>
                <w:szCs w:val="24"/>
                <w:lang w:val="en"/>
              </w:rPr>
              <w:t>Nghi vấn (?)</w:t>
            </w:r>
          </w:p>
        </w:tc>
        <w:tc>
          <w:tcPr>
            <w:tcW w:w="4464" w:type="dxa"/>
            <w:tcBorders>
              <w:top w:val="nil"/>
              <w:left w:val="nil"/>
              <w:bottom w:val="single" w:sz="6" w:space="0" w:color="000000"/>
              <w:right w:val="single" w:sz="6" w:space="0" w:color="000000"/>
            </w:tcBorders>
            <w:shd w:val="clear" w:color="000000" w:fill="FFFFFF"/>
          </w:tcPr>
          <w:p w:rsidR="00692284" w:rsidRDefault="001E06D8">
            <w:pPr>
              <w:autoSpaceDE w:val="0"/>
              <w:autoSpaceDN w:val="0"/>
              <w:adjustRightInd w:val="0"/>
              <w:spacing w:line="225" w:lineRule="atLeast"/>
              <w:jc w:val="both"/>
              <w:rPr>
                <w:sz w:val="24"/>
                <w:szCs w:val="24"/>
                <w:lang w:val="en"/>
              </w:rPr>
            </w:pPr>
            <w:r>
              <w:rPr>
                <w:b/>
                <w:sz w:val="24"/>
                <w:szCs w:val="24"/>
                <w:lang w:val="en"/>
              </w:rPr>
              <w:t>S + am / is / are + V_ing</w:t>
            </w:r>
          </w:p>
          <w:p w:rsidR="00692284" w:rsidRDefault="001E06D8">
            <w:pPr>
              <w:autoSpaceDE w:val="0"/>
              <w:autoSpaceDN w:val="0"/>
              <w:adjustRightInd w:val="0"/>
              <w:spacing w:line="225" w:lineRule="atLeast"/>
              <w:jc w:val="both"/>
              <w:rPr>
                <w:sz w:val="24"/>
                <w:szCs w:val="24"/>
                <w:lang w:val="en"/>
              </w:rPr>
            </w:pPr>
            <w:r>
              <w:rPr>
                <w:b/>
                <w:sz w:val="24"/>
                <w:szCs w:val="24"/>
                <w:lang w:val="en"/>
              </w:rPr>
              <w:t>S + am / is / are + not + V_ing</w:t>
            </w:r>
          </w:p>
          <w:p w:rsidR="00692284" w:rsidRDefault="001E06D8">
            <w:pPr>
              <w:autoSpaceDE w:val="0"/>
              <w:autoSpaceDN w:val="0"/>
              <w:adjustRightInd w:val="0"/>
              <w:spacing w:line="225" w:lineRule="atLeast"/>
              <w:jc w:val="both"/>
              <w:rPr>
                <w:sz w:val="24"/>
                <w:szCs w:val="24"/>
                <w:lang w:val="en"/>
              </w:rPr>
            </w:pPr>
            <w:r>
              <w:rPr>
                <w:b/>
                <w:sz w:val="24"/>
                <w:szCs w:val="24"/>
                <w:lang w:val="en"/>
              </w:rPr>
              <w:t>(Wh-) + am / is / are + S + V_ing?</w:t>
            </w:r>
          </w:p>
        </w:tc>
      </w:tr>
    </w:tbl>
    <w:p w:rsidR="00692284" w:rsidRDefault="001E06D8">
      <w:pPr>
        <w:autoSpaceDE w:val="0"/>
        <w:autoSpaceDN w:val="0"/>
        <w:adjustRightInd w:val="0"/>
        <w:spacing w:line="204" w:lineRule="atLeast"/>
        <w:jc w:val="both"/>
        <w:rPr>
          <w:b/>
          <w:sz w:val="24"/>
          <w:szCs w:val="24"/>
          <w:highlight w:val="white"/>
          <w:lang w:val="en"/>
        </w:rPr>
      </w:pPr>
      <w:r>
        <w:rPr>
          <w:b/>
          <w:sz w:val="24"/>
          <w:szCs w:val="24"/>
          <w:highlight w:val="white"/>
          <w:lang w:val="en"/>
        </w:rPr>
        <w:t>B. Use:</w:t>
      </w:r>
    </w:p>
    <w:p w:rsidR="00692284" w:rsidRDefault="001E06D8">
      <w:pPr>
        <w:autoSpaceDE w:val="0"/>
        <w:autoSpaceDN w:val="0"/>
        <w:adjustRightInd w:val="0"/>
        <w:spacing w:line="245" w:lineRule="atLeast"/>
        <w:jc w:val="both"/>
        <w:rPr>
          <w:sz w:val="24"/>
          <w:szCs w:val="24"/>
          <w:highlight w:val="white"/>
          <w:lang w:val="en"/>
        </w:rPr>
      </w:pPr>
      <w:r>
        <w:rPr>
          <w:sz w:val="24"/>
          <w:szCs w:val="24"/>
          <w:highlight w:val="white"/>
          <w:lang w:val="en"/>
        </w:rPr>
        <w:t>         1. Một hành động đang xảy ra ngay l</w:t>
      </w:r>
      <w:r>
        <w:rPr>
          <w:sz w:val="24"/>
          <w:szCs w:val="24"/>
          <w:lang w:val="en"/>
        </w:rPr>
        <w:t>úc nói.</w:t>
      </w:r>
    </w:p>
    <w:p w:rsidR="00692284" w:rsidRDefault="001E06D8">
      <w:pPr>
        <w:autoSpaceDE w:val="0"/>
        <w:autoSpaceDN w:val="0"/>
        <w:adjustRightInd w:val="0"/>
        <w:spacing w:line="245" w:lineRule="atLeast"/>
        <w:jc w:val="both"/>
        <w:rPr>
          <w:sz w:val="24"/>
          <w:szCs w:val="24"/>
          <w:highlight w:val="white"/>
          <w:lang w:val="en"/>
        </w:rPr>
      </w:pPr>
      <w:r>
        <w:rPr>
          <w:sz w:val="24"/>
          <w:szCs w:val="24"/>
          <w:highlight w:val="white"/>
          <w:lang w:val="en"/>
        </w:rPr>
        <w:t>                     </w:t>
      </w:r>
      <w:r>
        <w:rPr>
          <w:sz w:val="24"/>
          <w:szCs w:val="24"/>
          <w:highlight w:val="white"/>
          <w:u w:val="single"/>
          <w:lang w:val="en"/>
        </w:rPr>
        <w:t>Ex</w:t>
      </w:r>
      <w:r>
        <w:rPr>
          <w:sz w:val="24"/>
          <w:szCs w:val="24"/>
          <w:highlight w:val="white"/>
          <w:lang w:val="en"/>
        </w:rPr>
        <w:t xml:space="preserve">: The children </w:t>
      </w:r>
      <w:r>
        <w:rPr>
          <w:sz w:val="24"/>
          <w:szCs w:val="24"/>
          <w:highlight w:val="white"/>
          <w:u w:val="single"/>
          <w:lang w:val="en"/>
        </w:rPr>
        <w:t>are playing</w:t>
      </w:r>
      <w:r>
        <w:rPr>
          <w:sz w:val="24"/>
          <w:szCs w:val="24"/>
          <w:highlight w:val="white"/>
          <w:lang w:val="en"/>
        </w:rPr>
        <w:t> football now.</w:t>
      </w:r>
    </w:p>
    <w:p w:rsidR="00692284" w:rsidRDefault="001E06D8">
      <w:pPr>
        <w:autoSpaceDE w:val="0"/>
        <w:autoSpaceDN w:val="0"/>
        <w:adjustRightInd w:val="0"/>
        <w:spacing w:line="245" w:lineRule="atLeast"/>
        <w:jc w:val="both"/>
        <w:rPr>
          <w:sz w:val="24"/>
          <w:szCs w:val="24"/>
          <w:highlight w:val="white"/>
          <w:lang w:val="en"/>
        </w:rPr>
      </w:pPr>
      <w:r>
        <w:rPr>
          <w:sz w:val="24"/>
          <w:szCs w:val="24"/>
          <w:highlight w:val="white"/>
          <w:lang w:val="en"/>
        </w:rPr>
        <w:t>         2. M</w:t>
      </w:r>
      <w:r>
        <w:rPr>
          <w:sz w:val="24"/>
          <w:szCs w:val="24"/>
          <w:lang w:val="en"/>
        </w:rPr>
        <w:t xml:space="preserve">ột </w:t>
      </w:r>
      <w:r>
        <w:rPr>
          <w:sz w:val="24"/>
          <w:szCs w:val="24"/>
          <w:highlight w:val="white"/>
          <w:lang w:val="en"/>
        </w:rPr>
        <w:t>t</w:t>
      </w:r>
      <w:r>
        <w:rPr>
          <w:sz w:val="24"/>
          <w:szCs w:val="24"/>
          <w:lang w:val="en"/>
        </w:rPr>
        <w:t>ình huống theo saucâu mệnh lệnh.</w:t>
      </w:r>
    </w:p>
    <w:p w:rsidR="00692284" w:rsidRDefault="001E06D8">
      <w:pPr>
        <w:autoSpaceDE w:val="0"/>
        <w:autoSpaceDN w:val="0"/>
        <w:adjustRightInd w:val="0"/>
        <w:spacing w:line="245" w:lineRule="atLeast"/>
        <w:jc w:val="both"/>
        <w:rPr>
          <w:sz w:val="24"/>
          <w:szCs w:val="24"/>
          <w:highlight w:val="white"/>
          <w:lang w:val="en"/>
        </w:rPr>
      </w:pPr>
      <w:r>
        <w:rPr>
          <w:sz w:val="24"/>
          <w:szCs w:val="24"/>
          <w:highlight w:val="white"/>
          <w:lang w:val="en"/>
        </w:rPr>
        <w:t>                     </w:t>
      </w:r>
      <w:r>
        <w:rPr>
          <w:sz w:val="24"/>
          <w:szCs w:val="24"/>
          <w:highlight w:val="white"/>
          <w:u w:val="single"/>
          <w:lang w:val="en"/>
        </w:rPr>
        <w:t>Ex</w:t>
      </w:r>
      <w:r>
        <w:rPr>
          <w:sz w:val="24"/>
          <w:szCs w:val="24"/>
          <w:highlight w:val="white"/>
          <w:lang w:val="en"/>
        </w:rPr>
        <w:t>: Look! The bird </w:t>
      </w:r>
      <w:r>
        <w:rPr>
          <w:sz w:val="24"/>
          <w:szCs w:val="24"/>
          <w:highlight w:val="white"/>
          <w:u w:val="single"/>
          <w:lang w:val="en"/>
        </w:rPr>
        <w:t>is flying</w:t>
      </w:r>
      <w:r>
        <w:rPr>
          <w:sz w:val="24"/>
          <w:szCs w:val="24"/>
          <w:highlight w:val="white"/>
          <w:lang w:val="en"/>
        </w:rPr>
        <w:t>.</w:t>
      </w:r>
    </w:p>
    <w:p w:rsidR="00692284" w:rsidRDefault="001E06D8">
      <w:pPr>
        <w:autoSpaceDE w:val="0"/>
        <w:autoSpaceDN w:val="0"/>
        <w:adjustRightInd w:val="0"/>
        <w:spacing w:line="245" w:lineRule="atLeast"/>
        <w:jc w:val="both"/>
        <w:rPr>
          <w:sz w:val="24"/>
          <w:szCs w:val="24"/>
          <w:highlight w:val="white"/>
        </w:rPr>
      </w:pPr>
      <w:r>
        <w:rPr>
          <w:sz w:val="24"/>
          <w:szCs w:val="24"/>
          <w:highlight w:val="white"/>
          <w:lang w:val="en"/>
        </w:rPr>
        <w:t>         3. M</w:t>
      </w:r>
      <w:r>
        <w:rPr>
          <w:sz w:val="24"/>
          <w:szCs w:val="24"/>
          <w:lang w:val="en"/>
        </w:rPr>
        <w:t>ột</w:t>
      </w:r>
      <w:r>
        <w:rPr>
          <w:sz w:val="24"/>
          <w:szCs w:val="24"/>
          <w:highlight w:val="white"/>
          <w:lang w:val="en"/>
        </w:rPr>
        <w:t xml:space="preserve"> </w:t>
      </w:r>
      <w:r>
        <w:rPr>
          <w:sz w:val="24"/>
          <w:szCs w:val="24"/>
          <w:lang w:val="en"/>
        </w:rPr>
        <w:t>kế hoạch được sắp đặt trước, dùng với các động từ chỉ sự chuyển động</w:t>
      </w:r>
      <w:r>
        <w:rPr>
          <w:sz w:val="24"/>
          <w:szCs w:val="24"/>
          <w:highlight w:val="white"/>
        </w:rPr>
        <w:t>.</w:t>
      </w:r>
    </w:p>
    <w:p w:rsidR="00692284" w:rsidRDefault="001E06D8">
      <w:pPr>
        <w:autoSpaceDE w:val="0"/>
        <w:autoSpaceDN w:val="0"/>
        <w:adjustRightInd w:val="0"/>
        <w:spacing w:line="245" w:lineRule="atLeast"/>
        <w:ind w:firstLine="1260"/>
        <w:jc w:val="both"/>
        <w:rPr>
          <w:sz w:val="24"/>
          <w:szCs w:val="24"/>
          <w:highlight w:val="white"/>
          <w:lang w:val="en"/>
        </w:rPr>
      </w:pPr>
      <w:r>
        <w:rPr>
          <w:sz w:val="24"/>
          <w:szCs w:val="24"/>
          <w:highlight w:val="white"/>
          <w:lang w:val="en"/>
        </w:rPr>
        <w:t>Ex: I </w:t>
      </w:r>
      <w:r>
        <w:rPr>
          <w:sz w:val="24"/>
          <w:szCs w:val="24"/>
          <w:highlight w:val="white"/>
          <w:u w:val="single"/>
          <w:lang w:val="en"/>
        </w:rPr>
        <w:t>am flying</w:t>
      </w:r>
      <w:r>
        <w:rPr>
          <w:sz w:val="24"/>
          <w:szCs w:val="24"/>
          <w:highlight w:val="white"/>
          <w:lang w:val="en"/>
        </w:rPr>
        <w:t> to London next week.</w:t>
      </w:r>
    </w:p>
    <w:p w:rsidR="00692284" w:rsidRDefault="001E06D8">
      <w:pPr>
        <w:autoSpaceDE w:val="0"/>
        <w:autoSpaceDN w:val="0"/>
        <w:adjustRightInd w:val="0"/>
        <w:spacing w:line="245" w:lineRule="atLeast"/>
        <w:jc w:val="both"/>
        <w:rPr>
          <w:b/>
          <w:sz w:val="24"/>
          <w:szCs w:val="24"/>
          <w:highlight w:val="white"/>
          <w:lang w:val="en"/>
        </w:rPr>
      </w:pPr>
      <w:r>
        <w:rPr>
          <w:b/>
          <w:sz w:val="24"/>
          <w:szCs w:val="24"/>
          <w:highlight w:val="white"/>
          <w:lang w:val="en"/>
        </w:rPr>
        <w:t>C. Signal:</w:t>
      </w:r>
      <w:r>
        <w:rPr>
          <w:sz w:val="24"/>
          <w:szCs w:val="24"/>
          <w:highlight w:val="white"/>
          <w:lang w:val="en"/>
        </w:rPr>
        <w:t> </w:t>
      </w:r>
      <w:r>
        <w:rPr>
          <w:i/>
          <w:iCs/>
          <w:sz w:val="24"/>
          <w:szCs w:val="24"/>
          <w:highlight w:val="white"/>
          <w:lang w:val="en"/>
        </w:rPr>
        <w:t>now, at the moment, at present</w:t>
      </w:r>
    </w:p>
    <w:p w:rsidR="00692284" w:rsidRDefault="001E06D8">
      <w:pPr>
        <w:autoSpaceDE w:val="0"/>
        <w:autoSpaceDN w:val="0"/>
        <w:adjustRightInd w:val="0"/>
        <w:jc w:val="both"/>
        <w:rPr>
          <w:sz w:val="24"/>
          <w:szCs w:val="24"/>
          <w:highlight w:val="white"/>
          <w:lang w:val="en"/>
        </w:rPr>
      </w:pPr>
      <w:r>
        <w:rPr>
          <w:b/>
          <w:sz w:val="24"/>
          <w:szCs w:val="24"/>
          <w:highlight w:val="white"/>
        </w:rPr>
        <w:t>3</w:t>
      </w:r>
      <w:r>
        <w:rPr>
          <w:b/>
          <w:sz w:val="24"/>
          <w:szCs w:val="24"/>
          <w:highlight w:val="white"/>
          <w:lang w:val="en"/>
        </w:rPr>
        <w:t xml:space="preserve">. </w:t>
      </w:r>
      <w:r>
        <w:rPr>
          <w:b/>
          <w:sz w:val="24"/>
          <w:szCs w:val="24"/>
          <w:highlight w:val="white"/>
        </w:rPr>
        <w:t>ARTICLE</w:t>
      </w:r>
      <w:r>
        <w:rPr>
          <w:b/>
          <w:sz w:val="24"/>
          <w:szCs w:val="24"/>
          <w:highlight w:val="white"/>
          <w:lang w:val="en"/>
        </w:rPr>
        <w:t xml:space="preserve"> </w:t>
      </w:r>
      <w:r>
        <w:rPr>
          <w:sz w:val="24"/>
          <w:szCs w:val="24"/>
          <w:highlight w:val="white"/>
          <w:lang w:val="en"/>
        </w:rPr>
        <w:t>(</w:t>
      </w:r>
      <w:r>
        <w:rPr>
          <w:sz w:val="24"/>
          <w:szCs w:val="24"/>
          <w:highlight w:val="white"/>
        </w:rPr>
        <w:t>MẠO TỪ</w:t>
      </w:r>
      <w:r>
        <w:rPr>
          <w:sz w:val="24"/>
          <w:szCs w:val="24"/>
          <w:highlight w:val="white"/>
          <w:lang w:val="en"/>
        </w:rPr>
        <w:t>)</w:t>
      </w:r>
    </w:p>
    <w:p w:rsidR="00692284" w:rsidRDefault="00692284">
      <w:pPr>
        <w:autoSpaceDE w:val="0"/>
        <w:autoSpaceDN w:val="0"/>
        <w:adjustRightInd w:val="0"/>
        <w:jc w:val="center"/>
        <w:rPr>
          <w:b/>
          <w:sz w:val="24"/>
          <w:szCs w:val="24"/>
          <w:highlight w:val="white"/>
        </w:rPr>
      </w:pPr>
    </w:p>
    <w:p w:rsidR="00692284" w:rsidRDefault="001E06D8">
      <w:pPr>
        <w:pStyle w:val="Heading3"/>
        <w:spacing w:before="0" w:beforeAutospacing="0" w:line="16" w:lineRule="atLeast"/>
        <w:rPr>
          <w:sz w:val="24"/>
          <w:szCs w:val="24"/>
        </w:rPr>
      </w:pPr>
      <w:r>
        <w:rPr>
          <w:rStyle w:val="Strong"/>
          <w:b/>
          <w:bCs/>
          <w:color w:val="222222"/>
          <w:sz w:val="24"/>
          <w:szCs w:val="24"/>
        </w:rPr>
        <w:t xml:space="preserve">3.1. Mạo từ không xác định “A”, “An” </w:t>
      </w:r>
    </w:p>
    <w:p w:rsidR="00692284" w:rsidRDefault="001E06D8">
      <w:pPr>
        <w:pStyle w:val="NormalWeb"/>
        <w:spacing w:before="0" w:beforeAutospacing="0"/>
      </w:pPr>
      <w:r>
        <w:rPr>
          <w:rFonts w:eastAsia="balootamma"/>
          <w:color w:val="000000"/>
          <w:shd w:val="clear" w:color="auto" w:fill="FFFFFF"/>
        </w:rPr>
        <w:t>Chúng ta dùng</w:t>
      </w:r>
      <w:r>
        <w:rPr>
          <w:rFonts w:eastAsia="balootamma"/>
          <w:b/>
          <w:bCs/>
          <w:color w:val="000000"/>
          <w:shd w:val="clear" w:color="auto" w:fill="FFFFFF"/>
        </w:rPr>
        <w:t xml:space="preserve"> “a” hoặc “an”</w:t>
      </w:r>
      <w:r>
        <w:rPr>
          <w:rFonts w:eastAsia="balootamma"/>
          <w:color w:val="000000"/>
          <w:shd w:val="clear" w:color="auto" w:fill="FFFFFF"/>
        </w:rPr>
        <w:t xml:space="preserve"> trước một danh từ </w:t>
      </w:r>
      <w:r>
        <w:rPr>
          <w:rFonts w:eastAsia="balootamma"/>
          <w:b/>
          <w:bCs/>
          <w:color w:val="000000"/>
          <w:shd w:val="clear" w:color="auto" w:fill="FFFFFF"/>
        </w:rPr>
        <w:t>đếm được số ít</w:t>
      </w:r>
      <w:r>
        <w:rPr>
          <w:rFonts w:eastAsia="balootamma"/>
          <w:color w:val="000000"/>
          <w:shd w:val="clear" w:color="auto" w:fill="FFFFFF"/>
        </w:rPr>
        <w:t xml:space="preserve">. Chúng có nghĩa là một. Chúng được dùng trong câu </w:t>
      </w:r>
      <w:r>
        <w:rPr>
          <w:rFonts w:eastAsia="balootamma"/>
          <w:b/>
          <w:bCs/>
          <w:color w:val="000000"/>
          <w:shd w:val="clear" w:color="auto" w:fill="FFFFFF"/>
        </w:rPr>
        <w:t>có tính khái quát</w:t>
      </w:r>
      <w:r>
        <w:rPr>
          <w:rFonts w:eastAsia="balootamma"/>
          <w:color w:val="000000"/>
          <w:shd w:val="clear" w:color="auto" w:fill="FFFFFF"/>
        </w:rPr>
        <w:t xml:space="preserve"> hoặc đề cập đến một chủ thể </w:t>
      </w:r>
      <w:r>
        <w:rPr>
          <w:rFonts w:eastAsia="balootamma"/>
          <w:b/>
          <w:bCs/>
          <w:color w:val="000000"/>
          <w:shd w:val="clear" w:color="auto" w:fill="FFFFFF"/>
        </w:rPr>
        <w:t>chưa được đề cập từ trước</w:t>
      </w:r>
      <w:r>
        <w:rPr>
          <w:rFonts w:eastAsia="balootamma"/>
          <w:color w:val="000000"/>
          <w:shd w:val="clear" w:color="auto" w:fill="FFFFFF"/>
        </w:rPr>
        <w:t>. </w:t>
      </w:r>
    </w:p>
    <w:p w:rsidR="00692284" w:rsidRDefault="001E06D8">
      <w:pPr>
        <w:pStyle w:val="NormalWeb"/>
        <w:spacing w:before="0" w:beforeAutospacing="0"/>
        <w:ind w:left="720" w:hangingChars="300" w:hanging="720"/>
        <w:rPr>
          <w:rFonts w:eastAsia="Helvetica"/>
          <w:color w:val="222222"/>
        </w:rPr>
      </w:pPr>
      <w:r>
        <w:rPr>
          <w:rStyle w:val="Strong"/>
          <w:rFonts w:eastAsia="Helvetica"/>
          <w:color w:val="222222"/>
          <w:u w:val="single"/>
        </w:rPr>
        <w:t>Ex:</w:t>
      </w:r>
      <w:r>
        <w:rPr>
          <w:rFonts w:eastAsia="Helvetica"/>
          <w:color w:val="222222"/>
        </w:rPr>
        <w:t xml:space="preserve"> I would like </w:t>
      </w:r>
      <w:r>
        <w:rPr>
          <w:rFonts w:eastAsia="Helvetica"/>
          <w:b/>
          <w:bCs/>
          <w:color w:val="222222"/>
          <w:u w:val="single"/>
        </w:rPr>
        <w:t>a</w:t>
      </w:r>
      <w:r>
        <w:rPr>
          <w:rFonts w:eastAsia="Helvetica"/>
          <w:color w:val="222222"/>
          <w:u w:val="single"/>
        </w:rPr>
        <w:t xml:space="preserve"> cup of tea</w:t>
      </w:r>
      <w:r>
        <w:rPr>
          <w:rFonts w:eastAsia="Helvetica"/>
          <w:color w:val="222222"/>
        </w:rPr>
        <w:t>.</w:t>
      </w:r>
      <w:r>
        <w:rPr>
          <w:rFonts w:eastAsia="Helvetica"/>
          <w:color w:val="222222"/>
        </w:rPr>
        <w:br/>
        <w:t>He is eating</w:t>
      </w:r>
      <w:r>
        <w:rPr>
          <w:rFonts w:eastAsia="Helvetica"/>
          <w:b/>
          <w:bCs/>
          <w:color w:val="222222"/>
        </w:rPr>
        <w:t xml:space="preserve"> </w:t>
      </w:r>
      <w:r>
        <w:rPr>
          <w:rFonts w:eastAsia="Helvetica"/>
          <w:b/>
          <w:bCs/>
          <w:color w:val="222222"/>
          <w:u w:val="single"/>
        </w:rPr>
        <w:t>an</w:t>
      </w:r>
      <w:r>
        <w:rPr>
          <w:rFonts w:eastAsia="Helvetica"/>
          <w:color w:val="222222"/>
          <w:u w:val="single"/>
        </w:rPr>
        <w:t xml:space="preserve"> apple</w:t>
      </w:r>
      <w:r>
        <w:rPr>
          <w:rFonts w:eastAsia="Helvetica"/>
          <w:color w:val="222222"/>
        </w:rPr>
        <w:t>.</w:t>
      </w:r>
    </w:p>
    <w:p w:rsidR="00692284" w:rsidRDefault="001E06D8">
      <w:pPr>
        <w:pStyle w:val="NormalWeb"/>
        <w:spacing w:before="0" w:beforeAutospacing="0"/>
        <w:ind w:firstLineChars="250" w:firstLine="600"/>
        <w:rPr>
          <w:rStyle w:val="Emphasis"/>
          <w:rFonts w:eastAsia="balootamma"/>
          <w:i w:val="0"/>
          <w:iCs w:val="0"/>
          <w:color w:val="000000"/>
          <w:shd w:val="clear" w:color="auto" w:fill="FFFFFF"/>
        </w:rPr>
      </w:pPr>
      <w:r>
        <w:rPr>
          <w:rStyle w:val="Emphasis"/>
          <w:rFonts w:eastAsia="balootamma"/>
          <w:b/>
          <w:bCs/>
          <w:i w:val="0"/>
          <w:iCs w:val="0"/>
          <w:color w:val="000000"/>
          <w:u w:val="single"/>
          <w:shd w:val="clear" w:color="auto" w:fill="FFFFFF"/>
        </w:rPr>
        <w:t>A</w:t>
      </w:r>
      <w:r>
        <w:rPr>
          <w:rStyle w:val="Emphasis"/>
          <w:rFonts w:eastAsia="balootamma"/>
          <w:i w:val="0"/>
          <w:iCs w:val="0"/>
          <w:color w:val="000000"/>
          <w:u w:val="single"/>
          <w:shd w:val="clear" w:color="auto" w:fill="FFFFFF"/>
        </w:rPr>
        <w:t xml:space="preserve"> ball</w:t>
      </w:r>
      <w:r>
        <w:rPr>
          <w:rStyle w:val="Emphasis"/>
          <w:rFonts w:eastAsia="balootamma"/>
          <w:i w:val="0"/>
          <w:iCs w:val="0"/>
          <w:color w:val="000000"/>
          <w:shd w:val="clear" w:color="auto" w:fill="FFFFFF"/>
        </w:rPr>
        <w:t xml:space="preserve"> is round.</w:t>
      </w:r>
    </w:p>
    <w:p w:rsidR="00692284" w:rsidRDefault="001E06D8">
      <w:pPr>
        <w:ind w:firstLineChars="250" w:firstLine="600"/>
        <w:rPr>
          <w:rFonts w:eastAsia="balootamma"/>
          <w:color w:val="000000"/>
          <w:sz w:val="24"/>
          <w:szCs w:val="24"/>
          <w:shd w:val="clear" w:color="auto" w:fill="FFFFFF"/>
        </w:rPr>
      </w:pPr>
      <w:r>
        <w:rPr>
          <w:rStyle w:val="Emphasis"/>
          <w:rFonts w:eastAsia="balootamma"/>
          <w:i w:val="0"/>
          <w:iCs w:val="0"/>
          <w:color w:val="000000"/>
          <w:sz w:val="24"/>
          <w:szCs w:val="24"/>
          <w:shd w:val="clear" w:color="auto" w:fill="FFFFFF"/>
        </w:rPr>
        <w:t xml:space="preserve">*Lưu ý: </w:t>
      </w:r>
      <w:r>
        <w:rPr>
          <w:rFonts w:eastAsia="balootamma"/>
          <w:color w:val="000000"/>
          <w:sz w:val="24"/>
          <w:szCs w:val="24"/>
          <w:shd w:val="clear" w:color="auto" w:fill="FFFFFF"/>
        </w:rPr>
        <w:t>- '</w:t>
      </w:r>
      <w:r>
        <w:rPr>
          <w:rStyle w:val="Strong"/>
          <w:rFonts w:eastAsia="balootamma"/>
          <w:color w:val="000000"/>
          <w:sz w:val="24"/>
          <w:szCs w:val="24"/>
          <w:shd w:val="clear" w:color="auto" w:fill="FFFFFF"/>
        </w:rPr>
        <w:t>An</w:t>
      </w:r>
      <w:r>
        <w:rPr>
          <w:rFonts w:eastAsia="balootamma"/>
          <w:color w:val="000000"/>
          <w:sz w:val="24"/>
          <w:szCs w:val="24"/>
          <w:shd w:val="clear" w:color="auto" w:fill="FFFFFF"/>
        </w:rPr>
        <w:t>' được dùng trước từ bắt đầu bằng nguyên âm (trong cách phát âm, chứ không phải trong cách viết).</w:t>
      </w:r>
    </w:p>
    <w:p w:rsidR="00692284" w:rsidRDefault="001E06D8">
      <w:pPr>
        <w:ind w:firstLineChars="250" w:firstLine="600"/>
        <w:rPr>
          <w:rStyle w:val="Strong"/>
          <w:rFonts w:eastAsia="Helvetica"/>
          <w:b w:val="0"/>
          <w:bCs w:val="0"/>
          <w:color w:val="222222"/>
          <w:sz w:val="24"/>
          <w:szCs w:val="24"/>
        </w:rPr>
      </w:pPr>
      <w:r>
        <w:rPr>
          <w:rStyle w:val="Strong"/>
          <w:rFonts w:eastAsia="Helvetica"/>
          <w:b w:val="0"/>
          <w:bCs w:val="0"/>
          <w:color w:val="222222"/>
          <w:sz w:val="24"/>
          <w:szCs w:val="24"/>
          <w:u w:val="single"/>
        </w:rPr>
        <w:t>Ex:</w:t>
      </w:r>
      <w:r>
        <w:rPr>
          <w:rStyle w:val="Strong"/>
          <w:rFonts w:eastAsia="Helvetica"/>
          <w:b w:val="0"/>
          <w:bCs w:val="0"/>
          <w:color w:val="222222"/>
          <w:sz w:val="24"/>
          <w:szCs w:val="24"/>
        </w:rPr>
        <w:t xml:space="preserve"> An apple, an </w:t>
      </w:r>
      <w:r>
        <w:rPr>
          <w:rFonts w:eastAsia="balootamma"/>
          <w:color w:val="000000"/>
          <w:sz w:val="24"/>
          <w:szCs w:val="24"/>
          <w:shd w:val="clear" w:color="auto" w:fill="FFFFFF"/>
        </w:rPr>
        <w:t>egg</w:t>
      </w:r>
      <w:r>
        <w:rPr>
          <w:rStyle w:val="Strong"/>
          <w:rFonts w:eastAsia="Helvetica"/>
          <w:b w:val="0"/>
          <w:bCs w:val="0"/>
          <w:color w:val="222222"/>
          <w:sz w:val="24"/>
          <w:szCs w:val="24"/>
        </w:rPr>
        <w:t>, an orange, an umbrella, a university, a house , an hour,……</w:t>
      </w:r>
    </w:p>
    <w:p w:rsidR="00692284" w:rsidRDefault="001E06D8">
      <w:pPr>
        <w:ind w:firstLineChars="250" w:firstLine="600"/>
        <w:rPr>
          <w:rStyle w:val="Strong"/>
          <w:rFonts w:eastAsia="balootamma"/>
          <w:b w:val="0"/>
          <w:bCs w:val="0"/>
          <w:color w:val="000000"/>
          <w:sz w:val="24"/>
          <w:szCs w:val="24"/>
          <w:shd w:val="clear" w:color="auto" w:fill="FFFFFF"/>
        </w:rPr>
      </w:pPr>
      <w:r>
        <w:rPr>
          <w:rStyle w:val="Strong"/>
          <w:rFonts w:eastAsia="Helvetica"/>
          <w:b w:val="0"/>
          <w:bCs w:val="0"/>
          <w:color w:val="222222"/>
          <w:sz w:val="24"/>
          <w:szCs w:val="24"/>
        </w:rPr>
        <w:tab/>
      </w:r>
      <w:r>
        <w:rPr>
          <w:rStyle w:val="Strong"/>
          <w:rFonts w:eastAsia="Helvetica"/>
          <w:b w:val="0"/>
          <w:bCs w:val="0"/>
          <w:color w:val="222222"/>
          <w:sz w:val="24"/>
          <w:szCs w:val="24"/>
        </w:rPr>
        <w:tab/>
        <w:t xml:space="preserve">- </w:t>
      </w:r>
      <w:r>
        <w:rPr>
          <w:rStyle w:val="Strong"/>
          <w:rFonts w:eastAsia="Helvetica"/>
          <w:color w:val="222222"/>
          <w:sz w:val="24"/>
          <w:szCs w:val="24"/>
        </w:rPr>
        <w:t>‘</w:t>
      </w:r>
      <w:r>
        <w:rPr>
          <w:rFonts w:eastAsia="balootamma"/>
          <w:color w:val="000000"/>
          <w:sz w:val="24"/>
          <w:szCs w:val="24"/>
          <w:shd w:val="clear" w:color="auto" w:fill="FFFFFF"/>
        </w:rPr>
        <w:t>A’</w:t>
      </w:r>
      <w:r>
        <w:rPr>
          <w:rStyle w:val="Strong"/>
          <w:rFonts w:eastAsia="Helvetica"/>
          <w:color w:val="222222"/>
          <w:sz w:val="24"/>
          <w:szCs w:val="24"/>
        </w:rPr>
        <w:t xml:space="preserve">, ‘An’ </w:t>
      </w:r>
      <w:r>
        <w:rPr>
          <w:rStyle w:val="Strong"/>
          <w:rFonts w:eastAsia="Helvetica"/>
          <w:b w:val="0"/>
          <w:bCs w:val="0"/>
          <w:color w:val="222222"/>
          <w:sz w:val="24"/>
          <w:szCs w:val="24"/>
        </w:rPr>
        <w:t>d</w:t>
      </w:r>
      <w:r>
        <w:rPr>
          <w:rStyle w:val="Strong"/>
          <w:rFonts w:eastAsia="balootamma"/>
          <w:b w:val="0"/>
          <w:bCs w:val="0"/>
          <w:color w:val="000000"/>
          <w:sz w:val="24"/>
          <w:szCs w:val="24"/>
          <w:shd w:val="clear" w:color="auto" w:fill="FFFFFF"/>
        </w:rPr>
        <w:t xml:space="preserve">ùng trong các thành ngữ chỉ giá cả, tốc độ, tỉ lệ: </w:t>
      </w:r>
    </w:p>
    <w:p w:rsidR="00692284" w:rsidRDefault="001E06D8">
      <w:pPr>
        <w:ind w:firstLineChars="250" w:firstLine="600"/>
        <w:rPr>
          <w:rStyle w:val="Strong"/>
          <w:rFonts w:eastAsia="balootamma"/>
          <w:b w:val="0"/>
          <w:bCs w:val="0"/>
          <w:color w:val="000000"/>
          <w:sz w:val="24"/>
          <w:szCs w:val="24"/>
          <w:shd w:val="clear" w:color="auto" w:fill="FFFFFF"/>
        </w:rPr>
      </w:pPr>
      <w:r>
        <w:rPr>
          <w:rStyle w:val="Strong"/>
          <w:rFonts w:eastAsia="balootamma"/>
          <w:b w:val="0"/>
          <w:bCs w:val="0"/>
          <w:color w:val="000000"/>
          <w:sz w:val="24"/>
          <w:szCs w:val="24"/>
          <w:u w:val="single"/>
          <w:shd w:val="clear" w:color="auto" w:fill="FFFFFF"/>
        </w:rPr>
        <w:t>Ex:</w:t>
      </w:r>
      <w:r>
        <w:rPr>
          <w:rStyle w:val="Strong"/>
          <w:rFonts w:eastAsia="balootamma"/>
          <w:b w:val="0"/>
          <w:bCs w:val="0"/>
          <w:color w:val="000000"/>
          <w:sz w:val="24"/>
          <w:szCs w:val="24"/>
          <w:shd w:val="clear" w:color="auto" w:fill="FFFFFF"/>
        </w:rPr>
        <w:t xml:space="preserve"> $4 a kilo, 100 </w:t>
      </w:r>
      <w:r>
        <w:rPr>
          <w:rFonts w:eastAsia="balootamma"/>
          <w:color w:val="000000"/>
          <w:sz w:val="24"/>
          <w:szCs w:val="24"/>
          <w:shd w:val="clear" w:color="auto" w:fill="FFFFFF"/>
        </w:rPr>
        <w:t xml:space="preserve">kilometers </w:t>
      </w:r>
      <w:r>
        <w:rPr>
          <w:rStyle w:val="Strong"/>
          <w:rFonts w:eastAsia="balootamma"/>
          <w:b w:val="0"/>
          <w:bCs w:val="0"/>
          <w:color w:val="000000"/>
          <w:sz w:val="24"/>
          <w:szCs w:val="24"/>
          <w:shd w:val="clear" w:color="auto" w:fill="FFFFFF"/>
        </w:rPr>
        <w:t>an hour, 2 times a day.</w:t>
      </w:r>
    </w:p>
    <w:p w:rsidR="00692284" w:rsidRDefault="001E06D8">
      <w:pPr>
        <w:ind w:left="720" w:firstLine="720"/>
        <w:rPr>
          <w:rStyle w:val="Strong"/>
          <w:rFonts w:eastAsia="balootamma"/>
          <w:b w:val="0"/>
          <w:bCs w:val="0"/>
          <w:color w:val="000000"/>
          <w:sz w:val="24"/>
          <w:szCs w:val="24"/>
          <w:shd w:val="clear" w:color="auto" w:fill="FFFFFF"/>
        </w:rPr>
      </w:pPr>
      <w:r>
        <w:rPr>
          <w:rStyle w:val="Strong"/>
          <w:rFonts w:eastAsia="balootamma"/>
          <w:b w:val="0"/>
          <w:bCs w:val="0"/>
          <w:color w:val="000000"/>
          <w:sz w:val="24"/>
          <w:szCs w:val="24"/>
          <w:shd w:val="clear" w:color="auto" w:fill="FFFFFF"/>
        </w:rPr>
        <w:lastRenderedPageBreak/>
        <w:t xml:space="preserve">- Dùng với các đơn vị phân số </w:t>
      </w:r>
    </w:p>
    <w:p w:rsidR="00692284" w:rsidRDefault="001E06D8">
      <w:pPr>
        <w:ind w:firstLineChars="250" w:firstLine="600"/>
        <w:rPr>
          <w:sz w:val="24"/>
          <w:szCs w:val="24"/>
        </w:rPr>
      </w:pPr>
      <w:r>
        <w:rPr>
          <w:rStyle w:val="Strong"/>
          <w:rFonts w:eastAsia="balootamma"/>
          <w:b w:val="0"/>
          <w:bCs w:val="0"/>
          <w:color w:val="000000"/>
          <w:sz w:val="24"/>
          <w:szCs w:val="24"/>
          <w:u w:val="single"/>
          <w:shd w:val="clear" w:color="auto" w:fill="FFFFFF"/>
        </w:rPr>
        <w:t>Ex:</w:t>
      </w:r>
      <w:r>
        <w:rPr>
          <w:rStyle w:val="Strong"/>
          <w:rFonts w:eastAsia="balootamma"/>
          <w:b w:val="0"/>
          <w:bCs w:val="0"/>
          <w:color w:val="000000"/>
          <w:sz w:val="24"/>
          <w:szCs w:val="24"/>
          <w:shd w:val="clear" w:color="auto" w:fill="FFFFFF"/>
        </w:rPr>
        <w:t xml:space="preserve"> 1/3 a/one third – 1/5 a /one fifth.</w:t>
      </w:r>
    </w:p>
    <w:p w:rsidR="00692284" w:rsidRDefault="001E06D8">
      <w:pPr>
        <w:ind w:left="720" w:firstLine="720"/>
        <w:rPr>
          <w:rStyle w:val="Strong"/>
          <w:rFonts w:eastAsia="balootamma"/>
          <w:b w:val="0"/>
          <w:bCs w:val="0"/>
          <w:color w:val="000000"/>
          <w:sz w:val="24"/>
          <w:szCs w:val="24"/>
          <w:shd w:val="clear" w:color="auto" w:fill="FFFFFF"/>
        </w:rPr>
      </w:pPr>
      <w:r>
        <w:rPr>
          <w:rFonts w:eastAsia="balootamma"/>
          <w:color w:val="000000"/>
          <w:sz w:val="24"/>
          <w:szCs w:val="24"/>
          <w:shd w:val="clear" w:color="auto" w:fill="FFFFFF"/>
        </w:rPr>
        <w:t>- </w:t>
      </w:r>
      <w:r>
        <w:rPr>
          <w:rStyle w:val="Strong"/>
          <w:rFonts w:eastAsia="balootamma"/>
          <w:b w:val="0"/>
          <w:bCs w:val="0"/>
          <w:color w:val="000000"/>
          <w:sz w:val="24"/>
          <w:szCs w:val="24"/>
          <w:shd w:val="clear" w:color="auto" w:fill="FFFFFF"/>
        </w:rPr>
        <w:t xml:space="preserve">Dùng trước những số đếm nhất định thường là hàng ngàn, hàng trăm </w:t>
      </w:r>
    </w:p>
    <w:p w:rsidR="00692284" w:rsidRDefault="001E06D8">
      <w:pPr>
        <w:ind w:firstLineChars="250" w:firstLine="600"/>
        <w:rPr>
          <w:rStyle w:val="Strong"/>
          <w:rFonts w:eastAsia="balootamma"/>
          <w:b w:val="0"/>
          <w:bCs w:val="0"/>
          <w:color w:val="000000"/>
          <w:sz w:val="24"/>
          <w:szCs w:val="24"/>
          <w:shd w:val="clear" w:color="auto" w:fill="FFFFFF"/>
        </w:rPr>
      </w:pPr>
      <w:r>
        <w:rPr>
          <w:rStyle w:val="Strong"/>
          <w:rFonts w:eastAsia="balootamma"/>
          <w:b w:val="0"/>
          <w:bCs w:val="0"/>
          <w:color w:val="000000"/>
          <w:sz w:val="24"/>
          <w:szCs w:val="24"/>
          <w:u w:val="single"/>
          <w:shd w:val="clear" w:color="auto" w:fill="FFFFFF"/>
        </w:rPr>
        <w:t>Ex:</w:t>
      </w:r>
      <w:r>
        <w:rPr>
          <w:rStyle w:val="Strong"/>
          <w:rFonts w:eastAsia="balootamma"/>
          <w:b w:val="0"/>
          <w:bCs w:val="0"/>
          <w:color w:val="000000"/>
          <w:sz w:val="24"/>
          <w:szCs w:val="24"/>
          <w:shd w:val="clear" w:color="auto" w:fill="FFFFFF"/>
        </w:rPr>
        <w:t xml:space="preserve">  a/one hundred – a/one thousand.</w:t>
      </w:r>
    </w:p>
    <w:p w:rsidR="00692284" w:rsidRDefault="001E06D8">
      <w:pPr>
        <w:ind w:firstLineChars="250" w:firstLine="600"/>
        <w:rPr>
          <w:rStyle w:val="Strong"/>
          <w:rFonts w:eastAsia="balootamma"/>
          <w:color w:val="000000"/>
          <w:sz w:val="24"/>
          <w:szCs w:val="24"/>
          <w:shd w:val="clear" w:color="auto" w:fill="FFFFFF"/>
        </w:rPr>
      </w:pPr>
      <w:r>
        <w:rPr>
          <w:rStyle w:val="Strong"/>
          <w:rFonts w:eastAsia="balootamma"/>
          <w:b w:val="0"/>
          <w:bCs w:val="0"/>
          <w:color w:val="000000"/>
          <w:sz w:val="24"/>
          <w:szCs w:val="24"/>
          <w:shd w:val="clear" w:color="auto" w:fill="FFFFFF"/>
        </w:rPr>
        <w:tab/>
      </w:r>
      <w:r>
        <w:rPr>
          <w:rStyle w:val="Strong"/>
          <w:rFonts w:eastAsia="balootamma"/>
          <w:b w:val="0"/>
          <w:bCs w:val="0"/>
          <w:color w:val="000000"/>
          <w:sz w:val="24"/>
          <w:szCs w:val="24"/>
          <w:shd w:val="clear" w:color="auto" w:fill="FFFFFF"/>
        </w:rPr>
        <w:tab/>
      </w:r>
      <w:r>
        <w:rPr>
          <w:rStyle w:val="Strong"/>
          <w:rFonts w:eastAsia="balootamma"/>
          <w:b w:val="0"/>
          <w:bCs w:val="0"/>
          <w:sz w:val="24"/>
          <w:szCs w:val="24"/>
          <w:shd w:val="clear" w:color="auto" w:fill="FFFFFF"/>
        </w:rPr>
        <w:t>- Không dùng mạo từ bất định : trước danh từ số nhiều, trước danh từ không đếm được, trước tên gọi các bữa ăn (trừ khi có tính từ đứng trước các tên gọi đó).</w:t>
      </w:r>
      <w:r>
        <w:rPr>
          <w:rStyle w:val="Strong"/>
          <w:rFonts w:eastAsia="balootamma"/>
          <w:color w:val="000000"/>
          <w:sz w:val="24"/>
          <w:szCs w:val="24"/>
          <w:shd w:val="clear" w:color="auto" w:fill="FFFFFF"/>
        </w:rPr>
        <w:t xml:space="preserve"> </w:t>
      </w:r>
    </w:p>
    <w:p w:rsidR="00692284" w:rsidRDefault="00692284">
      <w:pPr>
        <w:ind w:firstLineChars="250" w:firstLine="600"/>
        <w:rPr>
          <w:rStyle w:val="Strong"/>
          <w:rFonts w:eastAsia="balootamma"/>
          <w:color w:val="000000"/>
          <w:sz w:val="24"/>
          <w:szCs w:val="24"/>
          <w:shd w:val="clear" w:color="auto" w:fill="FFFFFF"/>
        </w:rPr>
      </w:pPr>
    </w:p>
    <w:p w:rsidR="00692284" w:rsidRDefault="001E06D8">
      <w:pPr>
        <w:pStyle w:val="NormalWeb"/>
        <w:spacing w:before="0" w:beforeAutospacing="0"/>
        <w:ind w:firstLineChars="250" w:firstLine="600"/>
        <w:rPr>
          <w:rStyle w:val="Strong"/>
          <w:color w:val="222222"/>
        </w:rPr>
      </w:pPr>
      <w:r>
        <w:rPr>
          <w:rStyle w:val="Strong"/>
          <w:color w:val="222222"/>
        </w:rPr>
        <w:t>3.2. Mạo từ xác định “The”:</w:t>
      </w:r>
    </w:p>
    <w:p w:rsidR="00692284" w:rsidRDefault="001E06D8">
      <w:pPr>
        <w:ind w:firstLineChars="250" w:firstLine="600"/>
        <w:rPr>
          <w:rFonts w:eastAsia="balootamma"/>
          <w:color w:val="000000"/>
          <w:sz w:val="24"/>
          <w:szCs w:val="24"/>
          <w:shd w:val="clear" w:color="auto" w:fill="FFFFFF"/>
        </w:rPr>
      </w:pPr>
      <w:r>
        <w:rPr>
          <w:rStyle w:val="Strong"/>
          <w:rFonts w:eastAsia="balootamma"/>
          <w:b w:val="0"/>
          <w:bCs w:val="0"/>
          <w:color w:val="000000"/>
          <w:sz w:val="24"/>
          <w:szCs w:val="24"/>
          <w:shd w:val="clear" w:color="auto" w:fill="FFFFFF"/>
        </w:rPr>
        <w:t xml:space="preserve">Chúng ta dùng </w:t>
      </w:r>
      <w:r>
        <w:rPr>
          <w:rStyle w:val="Strong"/>
          <w:rFonts w:eastAsia="balootamma"/>
          <w:color w:val="000000"/>
          <w:sz w:val="24"/>
          <w:szCs w:val="24"/>
          <w:shd w:val="clear" w:color="auto" w:fill="FFFFFF"/>
        </w:rPr>
        <w:t>‘</w:t>
      </w:r>
      <w:r>
        <w:rPr>
          <w:rFonts w:eastAsia="balootamma"/>
          <w:b/>
          <w:bCs/>
          <w:color w:val="000000"/>
          <w:sz w:val="24"/>
          <w:szCs w:val="24"/>
          <w:shd w:val="clear" w:color="auto" w:fill="FFFFFF"/>
        </w:rPr>
        <w:t>THE’</w:t>
      </w:r>
      <w:r>
        <w:rPr>
          <w:rFonts w:eastAsia="balootamma"/>
          <w:color w:val="000000"/>
          <w:sz w:val="24"/>
          <w:szCs w:val="24"/>
          <w:shd w:val="clear" w:color="auto" w:fill="FFFFFF"/>
        </w:rPr>
        <w:t xml:space="preserve"> trước một danh từ </w:t>
      </w:r>
      <w:r>
        <w:rPr>
          <w:rFonts w:eastAsia="balootamma"/>
          <w:b/>
          <w:bCs/>
          <w:color w:val="000000"/>
          <w:sz w:val="24"/>
          <w:szCs w:val="24"/>
          <w:shd w:val="clear" w:color="auto" w:fill="FFFFFF"/>
        </w:rPr>
        <w:t>đã được xác định cụ thể</w:t>
      </w:r>
      <w:r>
        <w:rPr>
          <w:rFonts w:eastAsia="balootamma"/>
          <w:color w:val="000000"/>
          <w:sz w:val="24"/>
          <w:szCs w:val="24"/>
          <w:shd w:val="clear" w:color="auto" w:fill="FFFFFF"/>
        </w:rPr>
        <w:t xml:space="preserve"> về đặc điểm, vị trí hoặc đã </w:t>
      </w:r>
      <w:r>
        <w:rPr>
          <w:rFonts w:eastAsia="balootamma"/>
          <w:b/>
          <w:bCs/>
          <w:color w:val="000000"/>
          <w:sz w:val="24"/>
          <w:szCs w:val="24"/>
          <w:shd w:val="clear" w:color="auto" w:fill="FFFFFF"/>
        </w:rPr>
        <w:t>được đề cập trước đó</w:t>
      </w:r>
      <w:r>
        <w:rPr>
          <w:rFonts w:eastAsia="balootamma"/>
          <w:color w:val="000000"/>
          <w:sz w:val="24"/>
          <w:szCs w:val="24"/>
          <w:shd w:val="clear" w:color="auto" w:fill="FFFFFF"/>
        </w:rPr>
        <w:t xml:space="preserve">, hoặc những </w:t>
      </w:r>
      <w:r>
        <w:rPr>
          <w:rFonts w:eastAsia="balootamma"/>
          <w:b/>
          <w:bCs/>
          <w:color w:val="000000"/>
          <w:sz w:val="24"/>
          <w:szCs w:val="24"/>
          <w:shd w:val="clear" w:color="auto" w:fill="FFFFFF"/>
        </w:rPr>
        <w:t>khái niệm</w:t>
      </w:r>
      <w:r>
        <w:rPr>
          <w:rFonts w:eastAsia="balootamma"/>
          <w:color w:val="000000"/>
          <w:sz w:val="24"/>
          <w:szCs w:val="24"/>
          <w:shd w:val="clear" w:color="auto" w:fill="FFFFFF"/>
        </w:rPr>
        <w:t xml:space="preserve"> phổ thông mà </w:t>
      </w:r>
      <w:r>
        <w:rPr>
          <w:rFonts w:eastAsia="balootamma"/>
          <w:b/>
          <w:bCs/>
          <w:color w:val="000000"/>
          <w:sz w:val="24"/>
          <w:szCs w:val="24"/>
          <w:shd w:val="clear" w:color="auto" w:fill="FFFFFF"/>
        </w:rPr>
        <w:t>người nói và người nghe/người đọc đều biết</w:t>
      </w:r>
      <w:r>
        <w:rPr>
          <w:rFonts w:eastAsia="balootamma"/>
          <w:color w:val="000000"/>
          <w:sz w:val="24"/>
          <w:szCs w:val="24"/>
          <w:shd w:val="clear" w:color="auto" w:fill="FFFFFF"/>
        </w:rPr>
        <w:t xml:space="preserve"> họ đang nói </w:t>
      </w:r>
      <w:r>
        <w:rPr>
          <w:rStyle w:val="Strong"/>
          <w:rFonts w:eastAsia="balootamma"/>
          <w:b w:val="0"/>
          <w:bCs w:val="0"/>
          <w:sz w:val="24"/>
          <w:szCs w:val="24"/>
          <w:shd w:val="clear" w:color="auto" w:fill="FFFFFF"/>
        </w:rPr>
        <w:t xml:space="preserve">về </w:t>
      </w:r>
      <w:r>
        <w:rPr>
          <w:rFonts w:eastAsia="balootamma"/>
          <w:color w:val="000000"/>
          <w:sz w:val="24"/>
          <w:szCs w:val="24"/>
          <w:shd w:val="clear" w:color="auto" w:fill="FFFFFF"/>
        </w:rPr>
        <w:t>ai hay vật gì.</w:t>
      </w:r>
    </w:p>
    <w:p w:rsidR="00692284" w:rsidRDefault="001E06D8">
      <w:pPr>
        <w:rPr>
          <w:sz w:val="24"/>
          <w:szCs w:val="24"/>
        </w:rPr>
      </w:pPr>
      <w:r>
        <w:rPr>
          <w:rFonts w:eastAsia="balootamma"/>
          <w:color w:val="000000"/>
          <w:sz w:val="24"/>
          <w:szCs w:val="24"/>
          <w:shd w:val="clear" w:color="auto" w:fill="FFFFFF"/>
        </w:rPr>
        <w:t xml:space="preserve">Ex:  </w:t>
      </w:r>
      <w:r>
        <w:rPr>
          <w:rStyle w:val="Emphasis"/>
          <w:rFonts w:eastAsia="balootamma"/>
          <w:b/>
          <w:bCs/>
          <w:i w:val="0"/>
          <w:iCs w:val="0"/>
          <w:color w:val="000000"/>
          <w:sz w:val="24"/>
          <w:szCs w:val="24"/>
          <w:shd w:val="clear" w:color="auto" w:fill="FFFFFF"/>
        </w:rPr>
        <w:t>The</w:t>
      </w:r>
      <w:r>
        <w:rPr>
          <w:rStyle w:val="Emphasis"/>
          <w:rFonts w:eastAsia="balootamma"/>
          <w:i w:val="0"/>
          <w:iCs w:val="0"/>
          <w:color w:val="000000"/>
          <w:sz w:val="24"/>
          <w:szCs w:val="24"/>
          <w:shd w:val="clear" w:color="auto" w:fill="FFFFFF"/>
        </w:rPr>
        <w:t xml:space="preserve"> man next to Nhi is my friend.</w:t>
      </w:r>
    </w:p>
    <w:p w:rsidR="00692284" w:rsidRDefault="001E06D8">
      <w:pPr>
        <w:ind w:firstLineChars="200" w:firstLine="480"/>
        <w:rPr>
          <w:sz w:val="24"/>
          <w:szCs w:val="24"/>
        </w:rPr>
      </w:pPr>
      <w:r>
        <w:rPr>
          <w:rStyle w:val="Emphasis"/>
          <w:rFonts w:eastAsia="balootamma"/>
          <w:i w:val="0"/>
          <w:iCs w:val="0"/>
          <w:color w:val="000000"/>
          <w:sz w:val="24"/>
          <w:szCs w:val="24"/>
          <w:shd w:val="clear" w:color="auto" w:fill="FFFFFF"/>
        </w:rPr>
        <w:t>I saw a cat.</w:t>
      </w:r>
      <w:r>
        <w:rPr>
          <w:rStyle w:val="Emphasis"/>
          <w:rFonts w:eastAsia="balootamma"/>
          <w:b/>
          <w:bCs/>
          <w:i w:val="0"/>
          <w:iCs w:val="0"/>
          <w:color w:val="000000"/>
          <w:sz w:val="24"/>
          <w:szCs w:val="24"/>
          <w:shd w:val="clear" w:color="auto" w:fill="FFFFFF"/>
        </w:rPr>
        <w:t xml:space="preserve">The </w:t>
      </w:r>
      <w:r>
        <w:rPr>
          <w:rStyle w:val="Emphasis"/>
          <w:rFonts w:eastAsia="balootamma"/>
          <w:i w:val="0"/>
          <w:iCs w:val="0"/>
          <w:color w:val="000000"/>
          <w:sz w:val="24"/>
          <w:szCs w:val="24"/>
          <w:shd w:val="clear" w:color="auto" w:fill="FFFFFF"/>
        </w:rPr>
        <w:t>cat ran away.</w:t>
      </w:r>
    </w:p>
    <w:p w:rsidR="00692284" w:rsidRDefault="001E06D8">
      <w:pPr>
        <w:ind w:firstLineChars="200" w:firstLine="480"/>
        <w:rPr>
          <w:rFonts w:eastAsia="balootamma"/>
          <w:color w:val="000000"/>
          <w:sz w:val="24"/>
          <w:szCs w:val="24"/>
          <w:shd w:val="clear" w:color="auto" w:fill="FFFFFF"/>
        </w:rPr>
      </w:pPr>
      <w:r>
        <w:rPr>
          <w:rStyle w:val="Emphasis"/>
          <w:rFonts w:eastAsia="balootamma"/>
          <w:b/>
          <w:bCs/>
          <w:i w:val="0"/>
          <w:iCs w:val="0"/>
          <w:color w:val="000000"/>
          <w:sz w:val="24"/>
          <w:szCs w:val="24"/>
          <w:shd w:val="clear" w:color="auto" w:fill="FFFFFF"/>
        </w:rPr>
        <w:t>The</w:t>
      </w:r>
      <w:r>
        <w:rPr>
          <w:rStyle w:val="Emphasis"/>
          <w:rFonts w:eastAsia="balootamma"/>
          <w:i w:val="0"/>
          <w:iCs w:val="0"/>
          <w:color w:val="000000"/>
          <w:sz w:val="24"/>
          <w:szCs w:val="24"/>
          <w:shd w:val="clear" w:color="auto" w:fill="FFFFFF"/>
        </w:rPr>
        <w:t xml:space="preserve"> girl that I met is very pretty.</w:t>
      </w:r>
    </w:p>
    <w:p w:rsidR="00692284" w:rsidRDefault="001E06D8">
      <w:pPr>
        <w:rPr>
          <w:sz w:val="24"/>
          <w:szCs w:val="24"/>
        </w:rPr>
      </w:pPr>
      <w:r>
        <w:rPr>
          <w:rFonts w:eastAsia="Helvetica"/>
          <w:color w:val="222222"/>
          <w:sz w:val="24"/>
          <w:szCs w:val="24"/>
        </w:rPr>
        <w:t xml:space="preserve">- Dùng để nói về một sự vật là </w:t>
      </w:r>
      <w:r>
        <w:rPr>
          <w:rFonts w:eastAsia="Helvetica"/>
          <w:b/>
          <w:bCs/>
          <w:color w:val="222222"/>
          <w:sz w:val="24"/>
          <w:szCs w:val="24"/>
        </w:rPr>
        <w:t>duy nhất</w:t>
      </w:r>
      <w:r>
        <w:rPr>
          <w:rFonts w:eastAsia="Helvetica"/>
          <w:color w:val="222222"/>
          <w:sz w:val="24"/>
          <w:szCs w:val="24"/>
        </w:rPr>
        <w:t>.</w:t>
      </w:r>
      <w:r>
        <w:rPr>
          <w:rFonts w:eastAsia="Helvetica"/>
          <w:color w:val="222222"/>
          <w:sz w:val="24"/>
          <w:szCs w:val="24"/>
        </w:rPr>
        <w:br/>
        <w:t xml:space="preserve">Ex: The moon, the sun, </w:t>
      </w:r>
      <w:r>
        <w:rPr>
          <w:rStyle w:val="Strong"/>
          <w:rFonts w:eastAsia="balootamma"/>
          <w:b w:val="0"/>
          <w:bCs w:val="0"/>
          <w:sz w:val="24"/>
          <w:szCs w:val="24"/>
          <w:shd w:val="clear" w:color="auto" w:fill="FFFFFF"/>
        </w:rPr>
        <w:t xml:space="preserve">the </w:t>
      </w:r>
      <w:r>
        <w:rPr>
          <w:rFonts w:eastAsia="Helvetica"/>
          <w:color w:val="222222"/>
          <w:sz w:val="24"/>
          <w:szCs w:val="24"/>
        </w:rPr>
        <w:t>world,….</w:t>
      </w:r>
    </w:p>
    <w:p w:rsidR="00692284" w:rsidRDefault="001E06D8">
      <w:pPr>
        <w:rPr>
          <w:rFonts w:eastAsia="Helvetica"/>
          <w:color w:val="222222"/>
          <w:sz w:val="24"/>
          <w:szCs w:val="24"/>
        </w:rPr>
      </w:pPr>
      <w:r>
        <w:rPr>
          <w:rFonts w:eastAsia="Helvetica"/>
          <w:color w:val="222222"/>
          <w:sz w:val="24"/>
          <w:szCs w:val="24"/>
        </w:rPr>
        <w:t xml:space="preserve">- Dùng để nói về một </w:t>
      </w:r>
      <w:r>
        <w:rPr>
          <w:rStyle w:val="Strong"/>
          <w:rFonts w:eastAsia="balootamma"/>
          <w:b w:val="0"/>
          <w:bCs w:val="0"/>
          <w:sz w:val="24"/>
          <w:szCs w:val="24"/>
          <w:shd w:val="clear" w:color="auto" w:fill="FFFFFF"/>
        </w:rPr>
        <w:t xml:space="preserve">số </w:t>
      </w:r>
      <w:r>
        <w:rPr>
          <w:rFonts w:eastAsia="Helvetica"/>
          <w:color w:val="222222"/>
          <w:sz w:val="24"/>
          <w:szCs w:val="24"/>
        </w:rPr>
        <w:t>danh từ riêng chỉ:</w:t>
      </w:r>
    </w:p>
    <w:p w:rsidR="00692284" w:rsidRDefault="001E06D8">
      <w:pPr>
        <w:numPr>
          <w:ilvl w:val="0"/>
          <w:numId w:val="1"/>
        </w:numPr>
        <w:rPr>
          <w:sz w:val="24"/>
          <w:szCs w:val="24"/>
        </w:rPr>
      </w:pPr>
      <w:r>
        <w:rPr>
          <w:rFonts w:eastAsia="Helvetica"/>
          <w:b/>
          <w:bCs/>
          <w:color w:val="222222"/>
          <w:sz w:val="24"/>
          <w:szCs w:val="24"/>
        </w:rPr>
        <w:t>Quốc tịch</w:t>
      </w:r>
      <w:r>
        <w:rPr>
          <w:rFonts w:eastAsia="Helvetica"/>
          <w:color w:val="222222"/>
          <w:sz w:val="24"/>
          <w:szCs w:val="24"/>
        </w:rPr>
        <w:t>: the Vietnamese, the Japanese</w:t>
      </w:r>
    </w:p>
    <w:p w:rsidR="00692284" w:rsidRDefault="001E06D8">
      <w:pPr>
        <w:numPr>
          <w:ilvl w:val="0"/>
          <w:numId w:val="1"/>
        </w:numPr>
        <w:rPr>
          <w:sz w:val="24"/>
          <w:szCs w:val="24"/>
        </w:rPr>
      </w:pPr>
      <w:r>
        <w:rPr>
          <w:rFonts w:eastAsia="Helvetica"/>
          <w:b/>
          <w:bCs/>
          <w:color w:val="222222"/>
          <w:sz w:val="24"/>
          <w:szCs w:val="24"/>
        </w:rPr>
        <w:t>Nhóm các nước thống nhất</w:t>
      </w:r>
      <w:r>
        <w:rPr>
          <w:rFonts w:eastAsia="Helvetica"/>
          <w:color w:val="222222"/>
          <w:sz w:val="24"/>
          <w:szCs w:val="24"/>
        </w:rPr>
        <w:t xml:space="preserve">: the USA, </w:t>
      </w:r>
      <w:r>
        <w:rPr>
          <w:rStyle w:val="Strong"/>
          <w:rFonts w:eastAsia="balootamma"/>
          <w:b w:val="0"/>
          <w:bCs w:val="0"/>
          <w:sz w:val="24"/>
          <w:szCs w:val="24"/>
          <w:shd w:val="clear" w:color="auto" w:fill="FFFFFF"/>
        </w:rPr>
        <w:t xml:space="preserve">the </w:t>
      </w:r>
      <w:r>
        <w:rPr>
          <w:rFonts w:eastAsia="Helvetica"/>
          <w:color w:val="222222"/>
          <w:sz w:val="24"/>
          <w:szCs w:val="24"/>
        </w:rPr>
        <w:t>UK, the Philippines, the UAE</w:t>
      </w:r>
    </w:p>
    <w:p w:rsidR="00692284" w:rsidRDefault="001E06D8">
      <w:pPr>
        <w:numPr>
          <w:ilvl w:val="0"/>
          <w:numId w:val="1"/>
        </w:numPr>
        <w:rPr>
          <w:sz w:val="24"/>
          <w:szCs w:val="24"/>
        </w:rPr>
      </w:pPr>
      <w:r>
        <w:rPr>
          <w:rFonts w:eastAsia="Helvetica"/>
          <w:color w:val="222222"/>
          <w:sz w:val="24"/>
          <w:szCs w:val="24"/>
        </w:rPr>
        <w:t xml:space="preserve">Một số </w:t>
      </w:r>
      <w:r>
        <w:rPr>
          <w:rFonts w:eastAsia="Helvetica"/>
          <w:b/>
          <w:bCs/>
          <w:color w:val="222222"/>
          <w:sz w:val="24"/>
          <w:szCs w:val="24"/>
        </w:rPr>
        <w:t xml:space="preserve">địa danh </w:t>
      </w:r>
      <w:r>
        <w:rPr>
          <w:rFonts w:eastAsia="Helvetica"/>
          <w:color w:val="222222"/>
          <w:sz w:val="24"/>
          <w:szCs w:val="24"/>
        </w:rPr>
        <w:t xml:space="preserve">lịch sử nổi tiếng: </w:t>
      </w:r>
      <w:r>
        <w:rPr>
          <w:rStyle w:val="Strong"/>
          <w:rFonts w:eastAsia="balootamma"/>
          <w:b w:val="0"/>
          <w:bCs w:val="0"/>
          <w:sz w:val="24"/>
          <w:szCs w:val="24"/>
          <w:shd w:val="clear" w:color="auto" w:fill="FFFFFF"/>
        </w:rPr>
        <w:t xml:space="preserve">the </w:t>
      </w:r>
      <w:r>
        <w:rPr>
          <w:rFonts w:eastAsia="Helvetica"/>
          <w:color w:val="222222"/>
          <w:sz w:val="24"/>
          <w:szCs w:val="24"/>
        </w:rPr>
        <w:t>Great Wall of China</w:t>
      </w:r>
    </w:p>
    <w:p w:rsidR="00692284" w:rsidRDefault="001E06D8">
      <w:pPr>
        <w:numPr>
          <w:ilvl w:val="0"/>
          <w:numId w:val="1"/>
        </w:numPr>
        <w:rPr>
          <w:sz w:val="24"/>
          <w:szCs w:val="24"/>
        </w:rPr>
      </w:pPr>
      <w:r>
        <w:rPr>
          <w:rStyle w:val="Strong"/>
          <w:rFonts w:eastAsia="balootamma"/>
          <w:color w:val="000000"/>
          <w:sz w:val="24"/>
          <w:szCs w:val="24"/>
          <w:shd w:val="clear" w:color="auto" w:fill="FFFFFF"/>
        </w:rPr>
        <w:t xml:space="preserve">Biển, sông, quần đảo, dãy núi, sa mạc, miền: </w:t>
      </w:r>
      <w:r>
        <w:rPr>
          <w:rStyle w:val="Emphasis"/>
          <w:rFonts w:eastAsia="balootamma"/>
          <w:i w:val="0"/>
          <w:iCs w:val="0"/>
          <w:color w:val="000000"/>
          <w:sz w:val="24"/>
          <w:szCs w:val="24"/>
          <w:shd w:val="clear" w:color="auto" w:fill="FFFFFF"/>
        </w:rPr>
        <w:t>The Thames, The Netherlands, The Atlantic Ocean, The South, The Atlas Mountains, The Sahara,….</w:t>
      </w:r>
    </w:p>
    <w:p w:rsidR="00692284" w:rsidRDefault="001E06D8">
      <w:pPr>
        <w:pStyle w:val="NormalWeb"/>
        <w:spacing w:before="0" w:beforeAutospacing="0"/>
        <w:rPr>
          <w:rFonts w:eastAsia="Helvetica"/>
          <w:color w:val="222222"/>
        </w:rPr>
      </w:pPr>
      <w:r>
        <w:rPr>
          <w:rFonts w:eastAsia="Helvetica"/>
          <w:color w:val="222222"/>
        </w:rPr>
        <w:t xml:space="preserve">- Dùng trước tên </w:t>
      </w:r>
      <w:r>
        <w:rPr>
          <w:rFonts w:eastAsia="Helvetica"/>
          <w:b/>
          <w:bCs/>
          <w:color w:val="222222"/>
        </w:rPr>
        <w:t>nhạc cụ</w:t>
      </w:r>
      <w:r>
        <w:rPr>
          <w:rFonts w:eastAsia="Helvetica"/>
          <w:color w:val="222222"/>
        </w:rPr>
        <w:t>: the guitar, the violin</w:t>
      </w:r>
      <w:r>
        <w:rPr>
          <w:rFonts w:eastAsia="Helvetica"/>
          <w:color w:val="222222"/>
        </w:rPr>
        <w:br/>
        <w:t xml:space="preserve">- Đứng trước các từ chỉ </w:t>
      </w:r>
      <w:r>
        <w:rPr>
          <w:rStyle w:val="Strong"/>
          <w:rFonts w:eastAsia="balootamma"/>
          <w:color w:val="000000"/>
          <w:shd w:val="clear" w:color="auto" w:fill="FFFFFF"/>
        </w:rPr>
        <w:t xml:space="preserve">so sánh nhất, </w:t>
      </w:r>
      <w:r>
        <w:rPr>
          <w:rFonts w:eastAsia="Helvetica"/>
          <w:b/>
          <w:bCs/>
          <w:color w:val="222222"/>
        </w:rPr>
        <w:t>thứ tự</w:t>
      </w:r>
      <w:r>
        <w:rPr>
          <w:rFonts w:eastAsia="Helvetica"/>
          <w:color w:val="222222"/>
        </w:rPr>
        <w:t>: the best, the biggest, the second time, the last time, the first prize, the next page,….</w:t>
      </w:r>
      <w:r>
        <w:rPr>
          <w:rFonts w:eastAsia="Helvetica"/>
          <w:color w:val="222222"/>
        </w:rPr>
        <w:br/>
        <w:t xml:space="preserve">- Đứng trước </w:t>
      </w:r>
      <w:r>
        <w:rPr>
          <w:rFonts w:eastAsia="Helvetica"/>
          <w:b/>
          <w:bCs/>
          <w:color w:val="222222"/>
        </w:rPr>
        <w:t xml:space="preserve">tính từ </w:t>
      </w:r>
      <w:r>
        <w:rPr>
          <w:rFonts w:eastAsia="Helvetica"/>
          <w:color w:val="222222"/>
        </w:rPr>
        <w:t>để nói về một nhóm người cụ thể: the rich, the poor, the talented.</w:t>
      </w:r>
      <w:r>
        <w:rPr>
          <w:rFonts w:eastAsia="Helvetica"/>
          <w:color w:val="222222"/>
        </w:rPr>
        <w:br/>
        <w:t xml:space="preserve">- Có thể dùng cho cả danh từ </w:t>
      </w:r>
      <w:r>
        <w:rPr>
          <w:rFonts w:eastAsia="Helvetica"/>
          <w:b/>
          <w:bCs/>
          <w:color w:val="222222"/>
        </w:rPr>
        <w:t>đếm được</w:t>
      </w:r>
      <w:r>
        <w:rPr>
          <w:rFonts w:eastAsia="Helvetica"/>
          <w:color w:val="222222"/>
        </w:rPr>
        <w:t xml:space="preserve"> và </w:t>
      </w:r>
      <w:r>
        <w:rPr>
          <w:rFonts w:eastAsia="Helvetica"/>
          <w:b/>
          <w:bCs/>
          <w:color w:val="222222"/>
        </w:rPr>
        <w:t>không đếm được</w:t>
      </w:r>
      <w:r>
        <w:rPr>
          <w:rFonts w:eastAsia="Helvetica"/>
          <w:color w:val="222222"/>
        </w:rPr>
        <w:t>: the water, the people.</w:t>
      </w:r>
    </w:p>
    <w:p w:rsidR="00692284" w:rsidRDefault="001E06D8">
      <w:pPr>
        <w:pStyle w:val="NormalWeb"/>
        <w:spacing w:before="0" w:beforeAutospacing="0"/>
        <w:ind w:firstLineChars="250" w:firstLine="600"/>
        <w:rPr>
          <w:b/>
          <w:bCs/>
        </w:rPr>
      </w:pPr>
      <w:r>
        <w:rPr>
          <w:rStyle w:val="Strong"/>
          <w:color w:val="222222"/>
        </w:rPr>
        <w:t>3.3. Không dùng mạo từ</w:t>
      </w:r>
    </w:p>
    <w:p w:rsidR="00692284" w:rsidRDefault="001E06D8">
      <w:pPr>
        <w:ind w:firstLineChars="250" w:firstLine="600"/>
        <w:rPr>
          <w:b/>
          <w:bCs/>
          <w:sz w:val="24"/>
          <w:szCs w:val="24"/>
        </w:rPr>
      </w:pPr>
      <w:r>
        <w:rPr>
          <w:rFonts w:eastAsia="Helvetica"/>
          <w:color w:val="222222"/>
          <w:sz w:val="24"/>
          <w:szCs w:val="24"/>
        </w:rPr>
        <w:t xml:space="preserve">- Trước danh từ không đếm được hoặc danh </w:t>
      </w:r>
      <w:r>
        <w:rPr>
          <w:rStyle w:val="Strong"/>
          <w:rFonts w:eastAsia="balootamma"/>
          <w:b w:val="0"/>
          <w:bCs w:val="0"/>
          <w:sz w:val="24"/>
          <w:szCs w:val="24"/>
          <w:shd w:val="clear" w:color="auto" w:fill="FFFFFF"/>
        </w:rPr>
        <w:t xml:space="preserve">từ </w:t>
      </w:r>
      <w:r>
        <w:rPr>
          <w:rFonts w:eastAsia="Helvetica"/>
          <w:color w:val="222222"/>
          <w:sz w:val="24"/>
          <w:szCs w:val="24"/>
        </w:rPr>
        <w:t>đếm được số nhiều để nói về một s</w:t>
      </w:r>
      <w:r>
        <w:rPr>
          <w:rFonts w:eastAsia="Helvetica"/>
          <w:b/>
          <w:bCs/>
          <w:color w:val="222222"/>
          <w:sz w:val="24"/>
          <w:szCs w:val="24"/>
        </w:rPr>
        <w:t>ự vật chung chung.</w:t>
      </w:r>
    </w:p>
    <w:p w:rsidR="00692284" w:rsidRDefault="001E06D8">
      <w:pPr>
        <w:ind w:firstLineChars="250" w:firstLine="600"/>
        <w:rPr>
          <w:sz w:val="24"/>
          <w:szCs w:val="24"/>
        </w:rPr>
      </w:pPr>
      <w:r>
        <w:rPr>
          <w:rFonts w:eastAsia="Helvetica"/>
          <w:color w:val="222222"/>
          <w:sz w:val="24"/>
          <w:szCs w:val="24"/>
          <w:u w:val="single"/>
        </w:rPr>
        <w:t>Ex</w:t>
      </w:r>
      <w:r>
        <w:rPr>
          <w:rFonts w:eastAsia="Helvetica"/>
          <w:color w:val="222222"/>
          <w:sz w:val="24"/>
          <w:szCs w:val="24"/>
        </w:rPr>
        <w:t xml:space="preserve">: Wood is the </w:t>
      </w:r>
      <w:r>
        <w:rPr>
          <w:sz w:val="24"/>
          <w:szCs w:val="24"/>
        </w:rPr>
        <w:t xml:space="preserve">main </w:t>
      </w:r>
      <w:r>
        <w:rPr>
          <w:rFonts w:eastAsia="Helvetica"/>
          <w:color w:val="222222"/>
          <w:sz w:val="24"/>
          <w:szCs w:val="24"/>
        </w:rPr>
        <w:t>ingredient to produce paper.</w:t>
      </w:r>
    </w:p>
    <w:p w:rsidR="00692284" w:rsidRDefault="001E06D8">
      <w:pPr>
        <w:ind w:firstLineChars="250" w:firstLine="600"/>
        <w:rPr>
          <w:sz w:val="24"/>
          <w:szCs w:val="24"/>
        </w:rPr>
      </w:pPr>
      <w:r>
        <w:rPr>
          <w:rFonts w:eastAsia="Helvetica"/>
          <w:color w:val="222222"/>
          <w:sz w:val="24"/>
          <w:szCs w:val="24"/>
        </w:rPr>
        <w:t xml:space="preserve">- Trước một số danh từ </w:t>
      </w:r>
      <w:r>
        <w:rPr>
          <w:sz w:val="24"/>
          <w:szCs w:val="24"/>
        </w:rPr>
        <w:t xml:space="preserve">riêng </w:t>
      </w:r>
      <w:r>
        <w:rPr>
          <w:rFonts w:eastAsia="Helvetica"/>
          <w:color w:val="222222"/>
          <w:sz w:val="24"/>
          <w:szCs w:val="24"/>
        </w:rPr>
        <w:t>chỉ :</w:t>
      </w:r>
    </w:p>
    <w:p w:rsidR="00692284" w:rsidRDefault="001E06D8">
      <w:pPr>
        <w:numPr>
          <w:ilvl w:val="0"/>
          <w:numId w:val="1"/>
        </w:numPr>
        <w:rPr>
          <w:sz w:val="24"/>
          <w:szCs w:val="24"/>
        </w:rPr>
      </w:pPr>
      <w:r>
        <w:rPr>
          <w:rFonts w:eastAsia="Helvetica"/>
          <w:b/>
          <w:bCs/>
          <w:color w:val="222222"/>
          <w:sz w:val="24"/>
          <w:szCs w:val="24"/>
        </w:rPr>
        <w:t>Đất nước</w:t>
      </w:r>
      <w:r>
        <w:rPr>
          <w:rFonts w:eastAsia="Helvetica"/>
          <w:color w:val="222222"/>
          <w:sz w:val="24"/>
          <w:szCs w:val="24"/>
        </w:rPr>
        <w:t>: Vietnam, Myanmar, Italy,…</w:t>
      </w:r>
    </w:p>
    <w:p w:rsidR="00692284" w:rsidRDefault="001E06D8">
      <w:pPr>
        <w:numPr>
          <w:ilvl w:val="0"/>
          <w:numId w:val="1"/>
        </w:numPr>
        <w:rPr>
          <w:sz w:val="24"/>
          <w:szCs w:val="24"/>
        </w:rPr>
      </w:pPr>
      <w:r>
        <w:rPr>
          <w:rFonts w:eastAsia="Helvetica"/>
          <w:b/>
          <w:bCs/>
          <w:color w:val="222222"/>
          <w:sz w:val="24"/>
          <w:szCs w:val="24"/>
        </w:rPr>
        <w:t>Con đường, quận, thành phố, bang</w:t>
      </w:r>
      <w:r>
        <w:rPr>
          <w:rFonts w:eastAsia="Helvetica"/>
          <w:color w:val="222222"/>
          <w:sz w:val="24"/>
          <w:szCs w:val="24"/>
        </w:rPr>
        <w:t>: Le Loi street, Colorado, Manchester, Ho Chi Minh City,…</w:t>
      </w:r>
    </w:p>
    <w:p w:rsidR="00692284" w:rsidRDefault="001E06D8">
      <w:pPr>
        <w:numPr>
          <w:ilvl w:val="0"/>
          <w:numId w:val="1"/>
        </w:numPr>
        <w:rPr>
          <w:sz w:val="24"/>
          <w:szCs w:val="24"/>
        </w:rPr>
      </w:pPr>
      <w:r>
        <w:rPr>
          <w:rFonts w:eastAsia="Helvetica"/>
          <w:b/>
          <w:bCs/>
          <w:color w:val="222222"/>
          <w:sz w:val="24"/>
          <w:szCs w:val="24"/>
        </w:rPr>
        <w:t>Công ty, thương hiệu</w:t>
      </w:r>
      <w:r>
        <w:rPr>
          <w:rFonts w:eastAsia="Helvetica"/>
          <w:color w:val="222222"/>
          <w:sz w:val="24"/>
          <w:szCs w:val="24"/>
        </w:rPr>
        <w:t xml:space="preserve">: Honda, </w:t>
      </w:r>
      <w:r>
        <w:rPr>
          <w:sz w:val="24"/>
          <w:szCs w:val="24"/>
        </w:rPr>
        <w:t>Starbucks</w:t>
      </w:r>
    </w:p>
    <w:p w:rsidR="00692284" w:rsidRDefault="001E06D8">
      <w:pPr>
        <w:numPr>
          <w:ilvl w:val="0"/>
          <w:numId w:val="1"/>
        </w:numPr>
        <w:rPr>
          <w:sz w:val="24"/>
          <w:szCs w:val="24"/>
        </w:rPr>
      </w:pPr>
      <w:r>
        <w:rPr>
          <w:rStyle w:val="Strong"/>
          <w:rFonts w:eastAsia="balootamma"/>
          <w:color w:val="000000"/>
          <w:sz w:val="24"/>
          <w:szCs w:val="24"/>
          <w:shd w:val="clear" w:color="auto" w:fill="FFFFFF"/>
        </w:rPr>
        <w:t>Châu lục, núi, hồ</w:t>
      </w:r>
      <w:r>
        <w:rPr>
          <w:rStyle w:val="Strong"/>
          <w:rFonts w:eastAsia="balootamma"/>
          <w:b w:val="0"/>
          <w:bCs w:val="0"/>
          <w:color w:val="000000"/>
          <w:sz w:val="24"/>
          <w:szCs w:val="24"/>
          <w:shd w:val="clear" w:color="auto" w:fill="FFFFFF"/>
        </w:rPr>
        <w:t>: Europe, Everest, Asia, Michigan, Baikal,…</w:t>
      </w:r>
    </w:p>
    <w:p w:rsidR="00692284" w:rsidRDefault="001E06D8">
      <w:pPr>
        <w:ind w:firstLineChars="250" w:firstLine="600"/>
        <w:rPr>
          <w:rStyle w:val="Strong"/>
          <w:rFonts w:eastAsia="balootamma"/>
          <w:b w:val="0"/>
          <w:bCs w:val="0"/>
          <w:color w:val="000000"/>
          <w:sz w:val="24"/>
          <w:szCs w:val="24"/>
          <w:shd w:val="clear" w:color="auto" w:fill="FFFFFF"/>
        </w:rPr>
      </w:pPr>
      <w:r>
        <w:rPr>
          <w:rStyle w:val="Strong"/>
          <w:rFonts w:eastAsia="balootamma"/>
          <w:b w:val="0"/>
          <w:bCs w:val="0"/>
          <w:color w:val="000000"/>
          <w:sz w:val="24"/>
          <w:szCs w:val="24"/>
          <w:shd w:val="clear" w:color="auto" w:fill="FFFFFF"/>
        </w:rPr>
        <w:t xml:space="preserve">- Sau </w:t>
      </w:r>
      <w:r>
        <w:rPr>
          <w:rStyle w:val="Strong"/>
          <w:rFonts w:eastAsia="balootamma"/>
          <w:color w:val="000000"/>
          <w:sz w:val="24"/>
          <w:szCs w:val="24"/>
          <w:shd w:val="clear" w:color="auto" w:fill="FFFFFF"/>
        </w:rPr>
        <w:t>sở hữu</w:t>
      </w:r>
      <w:r>
        <w:rPr>
          <w:rStyle w:val="Strong"/>
          <w:rFonts w:eastAsia="balootamma"/>
          <w:b w:val="0"/>
          <w:bCs w:val="0"/>
          <w:color w:val="000000"/>
          <w:sz w:val="24"/>
          <w:szCs w:val="24"/>
          <w:shd w:val="clear" w:color="auto" w:fill="FFFFFF"/>
        </w:rPr>
        <w:t xml:space="preserve"> tính từ, sở hữu cách : my, your, his, Peter’s,….</w:t>
      </w:r>
    </w:p>
    <w:p w:rsidR="00692284" w:rsidRDefault="001E06D8">
      <w:pPr>
        <w:ind w:firstLineChars="250" w:firstLine="600"/>
        <w:rPr>
          <w:rStyle w:val="Strong"/>
          <w:rFonts w:eastAsia="balootamma"/>
          <w:b w:val="0"/>
          <w:bCs w:val="0"/>
          <w:color w:val="000000"/>
          <w:sz w:val="24"/>
          <w:szCs w:val="24"/>
          <w:shd w:val="clear" w:color="auto" w:fill="FFFFFF"/>
        </w:rPr>
      </w:pPr>
      <w:r>
        <w:rPr>
          <w:rStyle w:val="Strong"/>
          <w:rFonts w:eastAsia="balootamma"/>
          <w:b w:val="0"/>
          <w:bCs w:val="0"/>
          <w:color w:val="000000"/>
          <w:sz w:val="24"/>
          <w:szCs w:val="24"/>
          <w:shd w:val="clear" w:color="auto" w:fill="FFFFFF"/>
        </w:rPr>
        <w:t xml:space="preserve">- Trước các </w:t>
      </w:r>
      <w:r>
        <w:rPr>
          <w:rStyle w:val="Strong"/>
          <w:rFonts w:eastAsia="balootamma"/>
          <w:color w:val="000000"/>
          <w:sz w:val="24"/>
          <w:szCs w:val="24"/>
          <w:shd w:val="clear" w:color="auto" w:fill="FFFFFF"/>
        </w:rPr>
        <w:t>bữa ăn, môn thể thao, kỳ nghỉ</w:t>
      </w:r>
      <w:r>
        <w:rPr>
          <w:rStyle w:val="Strong"/>
          <w:rFonts w:eastAsia="balootamma"/>
          <w:b w:val="0"/>
          <w:bCs w:val="0"/>
          <w:color w:val="000000"/>
          <w:sz w:val="24"/>
          <w:szCs w:val="24"/>
          <w:shd w:val="clear" w:color="auto" w:fill="FFFFFF"/>
        </w:rPr>
        <w:t>: breakfast, dinner, football, volleyball, Christmas, …</w:t>
      </w:r>
    </w:p>
    <w:p w:rsidR="00692284" w:rsidRDefault="00692284">
      <w:pPr>
        <w:pStyle w:val="NormalWeb"/>
        <w:spacing w:before="0" w:beforeAutospacing="0"/>
        <w:rPr>
          <w:rFonts w:eastAsia="Helvetica"/>
          <w:color w:val="222222"/>
        </w:rPr>
      </w:pPr>
    </w:p>
    <w:p w:rsidR="00692284" w:rsidRDefault="001E06D8">
      <w:pPr>
        <w:pStyle w:val="NormalWeb"/>
        <w:spacing w:before="0" w:beforeAutospacing="0"/>
        <w:jc w:val="center"/>
        <w:rPr>
          <w:rFonts w:eastAsia="Helvetica"/>
          <w:color w:val="222222"/>
        </w:rPr>
      </w:pPr>
      <w:r>
        <w:rPr>
          <w:rFonts w:eastAsia="Helvetica"/>
          <w:b/>
          <w:bCs/>
          <w:color w:val="222222"/>
          <w:sz w:val="28"/>
          <w:szCs w:val="28"/>
        </w:rPr>
        <w:t>EXERCISES</w:t>
      </w:r>
    </w:p>
    <w:p w:rsidR="00692284" w:rsidRDefault="001E06D8">
      <w:pPr>
        <w:pStyle w:val="NormalWeb"/>
        <w:spacing w:before="0" w:beforeAutospacing="0"/>
        <w:ind w:firstLineChars="250" w:firstLine="625"/>
        <w:rPr>
          <w:rFonts w:eastAsia="balootamma"/>
          <w:color w:val="000000"/>
          <w:shd w:val="clear" w:color="auto" w:fill="FFFFFF"/>
        </w:rPr>
      </w:pPr>
      <w:r>
        <w:rPr>
          <w:b/>
          <w:i/>
          <w:sz w:val="25"/>
          <w:szCs w:val="25"/>
        </w:rPr>
        <w:t xml:space="preserve">Exercise 1: </w:t>
      </w:r>
      <w:r>
        <w:rPr>
          <w:b/>
          <w:i/>
          <w:sz w:val="25"/>
          <w:szCs w:val="25"/>
          <w:u w:val="single"/>
        </w:rPr>
        <w:t>Put the verb in the correct tense:</w:t>
      </w:r>
    </w:p>
    <w:p w:rsidR="00692284" w:rsidRDefault="001E06D8">
      <w:pPr>
        <w:numPr>
          <w:ilvl w:val="0"/>
          <w:numId w:val="2"/>
        </w:numPr>
        <w:tabs>
          <w:tab w:val="left" w:pos="360"/>
          <w:tab w:val="left" w:pos="3120"/>
          <w:tab w:val="left" w:pos="6000"/>
          <w:tab w:val="left" w:pos="8520"/>
        </w:tabs>
        <w:rPr>
          <w:color w:val="000000"/>
          <w:sz w:val="24"/>
          <w:szCs w:val="24"/>
        </w:rPr>
      </w:pPr>
      <w:r>
        <w:rPr>
          <w:color w:val="000000"/>
          <w:sz w:val="24"/>
          <w:szCs w:val="24"/>
        </w:rPr>
        <w:t>–Peter, please help me do the washing up. – Sorry, Mum. I (watch) ___________ TV.</w:t>
      </w:r>
    </w:p>
    <w:p w:rsidR="00692284" w:rsidRDefault="001E06D8">
      <w:pPr>
        <w:numPr>
          <w:ilvl w:val="0"/>
          <w:numId w:val="2"/>
        </w:numPr>
        <w:tabs>
          <w:tab w:val="left" w:pos="360"/>
          <w:tab w:val="left" w:pos="3120"/>
          <w:tab w:val="left" w:pos="6000"/>
          <w:tab w:val="left" w:pos="8520"/>
        </w:tabs>
        <w:rPr>
          <w:color w:val="000000"/>
          <w:sz w:val="24"/>
          <w:szCs w:val="24"/>
        </w:rPr>
      </w:pPr>
      <w:r>
        <w:rPr>
          <w:color w:val="000000"/>
          <w:sz w:val="24"/>
          <w:szCs w:val="24"/>
        </w:rPr>
        <w:t>The farmers (work) ____________ in the field now.</w:t>
      </w:r>
    </w:p>
    <w:p w:rsidR="00692284" w:rsidRDefault="001E06D8">
      <w:pPr>
        <w:numPr>
          <w:ilvl w:val="0"/>
          <w:numId w:val="2"/>
        </w:numPr>
        <w:tabs>
          <w:tab w:val="left" w:pos="360"/>
          <w:tab w:val="left" w:pos="3120"/>
          <w:tab w:val="left" w:pos="6000"/>
          <w:tab w:val="left" w:pos="8520"/>
        </w:tabs>
        <w:rPr>
          <w:color w:val="000000"/>
          <w:sz w:val="24"/>
          <w:szCs w:val="24"/>
        </w:rPr>
      </w:pPr>
      <w:r>
        <w:rPr>
          <w:color w:val="000000"/>
          <w:sz w:val="24"/>
          <w:szCs w:val="24"/>
        </w:rPr>
        <w:t>He (drink) _____________ a cup of coffee every morning.</w:t>
      </w:r>
    </w:p>
    <w:p w:rsidR="00692284" w:rsidRDefault="001E06D8">
      <w:pPr>
        <w:numPr>
          <w:ilvl w:val="0"/>
          <w:numId w:val="2"/>
        </w:numPr>
        <w:tabs>
          <w:tab w:val="left" w:pos="360"/>
          <w:tab w:val="left" w:pos="3120"/>
          <w:tab w:val="left" w:pos="6000"/>
          <w:tab w:val="left" w:pos="8520"/>
        </w:tabs>
        <w:rPr>
          <w:color w:val="000000"/>
          <w:sz w:val="24"/>
          <w:szCs w:val="24"/>
        </w:rPr>
      </w:pPr>
      <w:r>
        <w:rPr>
          <w:color w:val="000000"/>
          <w:sz w:val="24"/>
          <w:szCs w:val="24"/>
        </w:rPr>
        <w:lastRenderedPageBreak/>
        <w:t>At present, that author (write) _______________ a historical novel.</w:t>
      </w:r>
    </w:p>
    <w:p w:rsidR="00692284" w:rsidRDefault="001E06D8">
      <w:pPr>
        <w:numPr>
          <w:ilvl w:val="0"/>
          <w:numId w:val="2"/>
        </w:numPr>
        <w:tabs>
          <w:tab w:val="left" w:pos="360"/>
          <w:tab w:val="left" w:pos="3120"/>
          <w:tab w:val="left" w:pos="6000"/>
          <w:tab w:val="left" w:pos="8520"/>
        </w:tabs>
        <w:rPr>
          <w:color w:val="000000"/>
          <w:sz w:val="24"/>
          <w:szCs w:val="24"/>
        </w:rPr>
      </w:pPr>
      <w:r>
        <w:rPr>
          <w:color w:val="000000"/>
          <w:sz w:val="24"/>
          <w:szCs w:val="24"/>
        </w:rPr>
        <w:t>At this moment, I (feel) __________ that we have a good chance of victory.</w:t>
      </w:r>
    </w:p>
    <w:p w:rsidR="00692284" w:rsidRDefault="001E06D8">
      <w:pPr>
        <w:numPr>
          <w:ilvl w:val="0"/>
          <w:numId w:val="2"/>
        </w:numPr>
        <w:tabs>
          <w:tab w:val="left" w:pos="360"/>
          <w:tab w:val="left" w:pos="3120"/>
          <w:tab w:val="left" w:pos="6000"/>
          <w:tab w:val="left" w:pos="8520"/>
        </w:tabs>
        <w:rPr>
          <w:color w:val="000000"/>
          <w:sz w:val="24"/>
          <w:szCs w:val="24"/>
        </w:rPr>
      </w:pPr>
      <w:r>
        <w:rPr>
          <w:color w:val="000000"/>
          <w:sz w:val="24"/>
          <w:szCs w:val="24"/>
        </w:rPr>
        <w:t>He will finish this work before you (come) ____________ here  tomorrow.</w:t>
      </w:r>
    </w:p>
    <w:p w:rsidR="00692284" w:rsidRDefault="001E06D8">
      <w:pPr>
        <w:numPr>
          <w:ilvl w:val="0"/>
          <w:numId w:val="2"/>
        </w:numPr>
        <w:tabs>
          <w:tab w:val="left" w:pos="360"/>
          <w:tab w:val="left" w:pos="3120"/>
          <w:tab w:val="left" w:pos="6000"/>
          <w:tab w:val="left" w:pos="8520"/>
        </w:tabs>
        <w:rPr>
          <w:color w:val="000000"/>
          <w:sz w:val="24"/>
          <w:szCs w:val="24"/>
        </w:rPr>
      </w:pPr>
      <w:r>
        <w:rPr>
          <w:color w:val="000000"/>
          <w:sz w:val="24"/>
          <w:szCs w:val="24"/>
        </w:rPr>
        <w:t>George often (see) ______ this movie twice a month.</w:t>
      </w:r>
    </w:p>
    <w:p w:rsidR="00692284" w:rsidRDefault="001E06D8">
      <w:pPr>
        <w:numPr>
          <w:ilvl w:val="0"/>
          <w:numId w:val="2"/>
        </w:numPr>
        <w:tabs>
          <w:tab w:val="left" w:pos="360"/>
          <w:tab w:val="left" w:pos="3120"/>
          <w:tab w:val="left" w:pos="6000"/>
          <w:tab w:val="left" w:pos="8520"/>
        </w:tabs>
        <w:rPr>
          <w:color w:val="000000"/>
          <w:sz w:val="24"/>
          <w:szCs w:val="24"/>
        </w:rPr>
      </w:pPr>
      <w:r>
        <w:rPr>
          <w:color w:val="000000"/>
          <w:sz w:val="24"/>
          <w:szCs w:val="24"/>
        </w:rPr>
        <w:t>Food, air and clothes (be) _____________ necessary for life.</w:t>
      </w:r>
    </w:p>
    <w:p w:rsidR="00692284" w:rsidRDefault="001E06D8">
      <w:pPr>
        <w:numPr>
          <w:ilvl w:val="0"/>
          <w:numId w:val="2"/>
        </w:numPr>
        <w:tabs>
          <w:tab w:val="left" w:pos="360"/>
          <w:tab w:val="left" w:pos="3120"/>
          <w:tab w:val="left" w:pos="6000"/>
          <w:tab w:val="left" w:pos="8520"/>
        </w:tabs>
        <w:rPr>
          <w:color w:val="000000"/>
          <w:sz w:val="24"/>
          <w:szCs w:val="24"/>
        </w:rPr>
      </w:pPr>
      <w:r>
        <w:rPr>
          <w:color w:val="000000"/>
          <w:sz w:val="24"/>
          <w:szCs w:val="24"/>
        </w:rPr>
        <w:t>The students (study)  _______________ English now.</w:t>
      </w:r>
    </w:p>
    <w:p w:rsidR="00692284" w:rsidRDefault="001E06D8">
      <w:pPr>
        <w:numPr>
          <w:ilvl w:val="0"/>
          <w:numId w:val="2"/>
        </w:numPr>
        <w:tabs>
          <w:tab w:val="left" w:pos="360"/>
          <w:tab w:val="left" w:pos="3120"/>
          <w:tab w:val="left" w:pos="6000"/>
          <w:tab w:val="left" w:pos="8520"/>
        </w:tabs>
        <w:rPr>
          <w:color w:val="000000"/>
          <w:sz w:val="24"/>
          <w:szCs w:val="24"/>
        </w:rPr>
      </w:pPr>
      <w:r>
        <w:rPr>
          <w:color w:val="000000"/>
          <w:sz w:val="24"/>
          <w:szCs w:val="24"/>
        </w:rPr>
        <w:t>(You, stay) _______________ at home tonight?</w:t>
      </w:r>
    </w:p>
    <w:p w:rsidR="00692284" w:rsidRDefault="00692284">
      <w:pPr>
        <w:tabs>
          <w:tab w:val="left" w:pos="360"/>
          <w:tab w:val="left" w:pos="3120"/>
          <w:tab w:val="left" w:pos="6000"/>
          <w:tab w:val="left" w:pos="8520"/>
        </w:tabs>
        <w:rPr>
          <w:color w:val="000000"/>
          <w:sz w:val="24"/>
          <w:szCs w:val="24"/>
        </w:rPr>
      </w:pPr>
    </w:p>
    <w:p w:rsidR="00692284" w:rsidRDefault="001E06D8">
      <w:pPr>
        <w:pStyle w:val="NormalWeb"/>
        <w:spacing w:before="0" w:beforeAutospacing="0"/>
        <w:ind w:firstLineChars="250" w:firstLine="625"/>
        <w:rPr>
          <w:color w:val="000000"/>
        </w:rPr>
      </w:pPr>
      <w:r>
        <w:rPr>
          <w:b/>
          <w:i/>
          <w:sz w:val="25"/>
          <w:szCs w:val="25"/>
        </w:rPr>
        <w:t xml:space="preserve">Exercise 2: </w:t>
      </w:r>
      <w:r>
        <w:rPr>
          <w:b/>
          <w:i/>
          <w:sz w:val="25"/>
          <w:szCs w:val="25"/>
          <w:u w:val="single"/>
        </w:rPr>
        <w:t>Put the verb in the correct tense:</w:t>
      </w:r>
    </w:p>
    <w:p w:rsidR="00692284" w:rsidRDefault="001E06D8">
      <w:pPr>
        <w:numPr>
          <w:ilvl w:val="0"/>
          <w:numId w:val="2"/>
        </w:numPr>
        <w:tabs>
          <w:tab w:val="left" w:pos="360"/>
          <w:tab w:val="left" w:pos="3120"/>
          <w:tab w:val="left" w:pos="6000"/>
          <w:tab w:val="left" w:pos="8520"/>
        </w:tabs>
        <w:rPr>
          <w:color w:val="000000"/>
          <w:sz w:val="24"/>
          <w:szCs w:val="24"/>
        </w:rPr>
      </w:pPr>
      <w:r>
        <w:rPr>
          <w:color w:val="000000"/>
          <w:sz w:val="24"/>
          <w:szCs w:val="24"/>
        </w:rPr>
        <w:t>We usually (go) ____________ fishing after work.</w:t>
      </w:r>
    </w:p>
    <w:p w:rsidR="00692284" w:rsidRDefault="001E06D8">
      <w:pPr>
        <w:numPr>
          <w:ilvl w:val="0"/>
          <w:numId w:val="2"/>
        </w:numPr>
        <w:tabs>
          <w:tab w:val="left" w:pos="360"/>
          <w:tab w:val="left" w:pos="3120"/>
          <w:tab w:val="left" w:pos="6000"/>
          <w:tab w:val="left" w:pos="8520"/>
        </w:tabs>
        <w:rPr>
          <w:color w:val="000000"/>
          <w:sz w:val="24"/>
          <w:szCs w:val="24"/>
        </w:rPr>
      </w:pPr>
      <w:r>
        <w:rPr>
          <w:color w:val="000000"/>
          <w:sz w:val="24"/>
          <w:szCs w:val="24"/>
        </w:rPr>
        <w:t>She’ll be a millionaire by the time she (be) __________ forty.</w:t>
      </w:r>
    </w:p>
    <w:p w:rsidR="00692284" w:rsidRDefault="001E06D8">
      <w:pPr>
        <w:numPr>
          <w:ilvl w:val="0"/>
          <w:numId w:val="2"/>
        </w:numPr>
        <w:tabs>
          <w:tab w:val="left" w:pos="360"/>
          <w:tab w:val="left" w:pos="3120"/>
          <w:tab w:val="left" w:pos="6000"/>
          <w:tab w:val="left" w:pos="8520"/>
        </w:tabs>
        <w:rPr>
          <w:color w:val="000000"/>
          <w:sz w:val="24"/>
          <w:szCs w:val="24"/>
        </w:rPr>
      </w:pPr>
      <w:r>
        <w:rPr>
          <w:color w:val="000000"/>
          <w:sz w:val="24"/>
          <w:szCs w:val="24"/>
        </w:rPr>
        <w:t>People (speak) ___________ English and French in Canada.</w:t>
      </w:r>
    </w:p>
    <w:p w:rsidR="00692284" w:rsidRDefault="001E06D8">
      <w:pPr>
        <w:numPr>
          <w:ilvl w:val="0"/>
          <w:numId w:val="2"/>
        </w:numPr>
        <w:tabs>
          <w:tab w:val="left" w:pos="360"/>
          <w:tab w:val="left" w:pos="3120"/>
          <w:tab w:val="left" w:pos="6000"/>
          <w:tab w:val="left" w:pos="8520"/>
        </w:tabs>
        <w:rPr>
          <w:color w:val="000000"/>
          <w:sz w:val="24"/>
          <w:szCs w:val="24"/>
        </w:rPr>
      </w:pPr>
      <w:r>
        <w:rPr>
          <w:color w:val="000000"/>
          <w:sz w:val="24"/>
          <w:szCs w:val="24"/>
        </w:rPr>
        <w:t xml:space="preserve">The car (not, be)___________ here today because Dick (use) ___________ it.  </w:t>
      </w:r>
    </w:p>
    <w:p w:rsidR="00692284" w:rsidRDefault="001E06D8">
      <w:pPr>
        <w:numPr>
          <w:ilvl w:val="0"/>
          <w:numId w:val="2"/>
        </w:numPr>
        <w:tabs>
          <w:tab w:val="left" w:pos="360"/>
          <w:tab w:val="left" w:pos="3120"/>
          <w:tab w:val="left" w:pos="6000"/>
          <w:tab w:val="left" w:pos="8520"/>
        </w:tabs>
        <w:rPr>
          <w:color w:val="000000"/>
          <w:sz w:val="24"/>
          <w:szCs w:val="24"/>
        </w:rPr>
      </w:pPr>
      <w:r>
        <w:rPr>
          <w:color w:val="000000"/>
          <w:sz w:val="24"/>
          <w:szCs w:val="24"/>
        </w:rPr>
        <w:t xml:space="preserve"> I’ll read the book when I ___________ time. (have)</w:t>
      </w:r>
    </w:p>
    <w:p w:rsidR="00692284" w:rsidRDefault="001E06D8">
      <w:pPr>
        <w:numPr>
          <w:ilvl w:val="0"/>
          <w:numId w:val="2"/>
        </w:numPr>
        <w:tabs>
          <w:tab w:val="left" w:pos="360"/>
          <w:tab w:val="left" w:pos="3120"/>
          <w:tab w:val="left" w:pos="6000"/>
          <w:tab w:val="left" w:pos="8520"/>
        </w:tabs>
        <w:rPr>
          <w:sz w:val="24"/>
          <w:szCs w:val="24"/>
        </w:rPr>
      </w:pPr>
      <w:r>
        <w:rPr>
          <w:sz w:val="24"/>
          <w:szCs w:val="24"/>
        </w:rPr>
        <w:t>What time (you, often, get) ____________________ up every morning?</w:t>
      </w:r>
    </w:p>
    <w:p w:rsidR="00692284" w:rsidRDefault="001E06D8">
      <w:pPr>
        <w:numPr>
          <w:ilvl w:val="0"/>
          <w:numId w:val="2"/>
        </w:numPr>
        <w:tabs>
          <w:tab w:val="left" w:pos="360"/>
          <w:tab w:val="left" w:pos="3120"/>
          <w:tab w:val="left" w:pos="6000"/>
          <w:tab w:val="left" w:pos="8520"/>
        </w:tabs>
        <w:rPr>
          <w:sz w:val="24"/>
          <w:szCs w:val="24"/>
        </w:rPr>
      </w:pPr>
      <w:r>
        <w:rPr>
          <w:sz w:val="24"/>
          <w:szCs w:val="24"/>
        </w:rPr>
        <w:t>(she, like) _____________________ English?</w:t>
      </w:r>
    </w:p>
    <w:p w:rsidR="00692284" w:rsidRDefault="001E06D8">
      <w:pPr>
        <w:numPr>
          <w:ilvl w:val="0"/>
          <w:numId w:val="2"/>
        </w:numPr>
        <w:tabs>
          <w:tab w:val="left" w:pos="360"/>
          <w:tab w:val="left" w:pos="3120"/>
          <w:tab w:val="left" w:pos="6000"/>
          <w:tab w:val="left" w:pos="8520"/>
        </w:tabs>
        <w:rPr>
          <w:sz w:val="24"/>
          <w:szCs w:val="24"/>
        </w:rPr>
      </w:pPr>
      <w:r>
        <w:rPr>
          <w:sz w:val="24"/>
          <w:szCs w:val="24"/>
        </w:rPr>
        <w:t>Every week she (go) ______________________ to visit her parents.</w:t>
      </w:r>
    </w:p>
    <w:p w:rsidR="00692284" w:rsidRDefault="001E06D8">
      <w:pPr>
        <w:numPr>
          <w:ilvl w:val="0"/>
          <w:numId w:val="2"/>
        </w:numPr>
        <w:tabs>
          <w:tab w:val="left" w:pos="360"/>
          <w:tab w:val="left" w:pos="3120"/>
          <w:tab w:val="left" w:pos="6000"/>
          <w:tab w:val="left" w:pos="8520"/>
        </w:tabs>
        <w:rPr>
          <w:sz w:val="24"/>
          <w:szCs w:val="24"/>
        </w:rPr>
      </w:pPr>
      <w:r>
        <w:rPr>
          <w:sz w:val="24"/>
          <w:szCs w:val="24"/>
        </w:rPr>
        <w:t>What time (your father, usually, get) ___________________________ up?</w:t>
      </w:r>
    </w:p>
    <w:p w:rsidR="00692284" w:rsidRDefault="001E06D8">
      <w:pPr>
        <w:numPr>
          <w:ilvl w:val="0"/>
          <w:numId w:val="2"/>
        </w:numPr>
        <w:tabs>
          <w:tab w:val="left" w:pos="360"/>
          <w:tab w:val="left" w:pos="3120"/>
          <w:tab w:val="left" w:pos="6000"/>
          <w:tab w:val="left" w:pos="8520"/>
        </w:tabs>
        <w:rPr>
          <w:sz w:val="24"/>
          <w:szCs w:val="24"/>
        </w:rPr>
      </w:pPr>
      <w:r>
        <w:rPr>
          <w:sz w:val="24"/>
          <w:szCs w:val="24"/>
        </w:rPr>
        <w:t>The Earth (go) _________________around the Sun.</w:t>
      </w:r>
    </w:p>
    <w:p w:rsidR="00692284" w:rsidRDefault="00692284">
      <w:pPr>
        <w:tabs>
          <w:tab w:val="left" w:pos="360"/>
          <w:tab w:val="left" w:pos="3120"/>
          <w:tab w:val="left" w:pos="6000"/>
          <w:tab w:val="left" w:pos="8520"/>
        </w:tabs>
        <w:rPr>
          <w:sz w:val="24"/>
          <w:szCs w:val="24"/>
        </w:rPr>
      </w:pPr>
    </w:p>
    <w:p w:rsidR="00692284" w:rsidRDefault="001E06D8">
      <w:pPr>
        <w:pStyle w:val="NormalWeb"/>
        <w:spacing w:before="0" w:beforeAutospacing="0"/>
        <w:ind w:firstLineChars="250" w:firstLine="625"/>
      </w:pPr>
      <w:r>
        <w:rPr>
          <w:b/>
          <w:i/>
          <w:sz w:val="25"/>
          <w:szCs w:val="25"/>
        </w:rPr>
        <w:t xml:space="preserve">Exercise 3: </w:t>
      </w:r>
      <w:r>
        <w:rPr>
          <w:b/>
          <w:i/>
          <w:sz w:val="25"/>
          <w:szCs w:val="25"/>
          <w:u w:val="single"/>
        </w:rPr>
        <w:t>Put the verb in the correct tense:</w:t>
      </w:r>
    </w:p>
    <w:p w:rsidR="00692284" w:rsidRDefault="001E06D8">
      <w:pPr>
        <w:numPr>
          <w:ilvl w:val="0"/>
          <w:numId w:val="2"/>
        </w:numPr>
        <w:tabs>
          <w:tab w:val="left" w:pos="360"/>
          <w:tab w:val="left" w:pos="3120"/>
          <w:tab w:val="left" w:pos="6000"/>
          <w:tab w:val="left" w:pos="8520"/>
        </w:tabs>
        <w:rPr>
          <w:sz w:val="24"/>
          <w:szCs w:val="24"/>
        </w:rPr>
      </w:pPr>
      <w:r>
        <w:rPr>
          <w:sz w:val="24"/>
          <w:szCs w:val="24"/>
        </w:rPr>
        <w:t>This term I (study) ___________________philosophy and economics.</w:t>
      </w:r>
    </w:p>
    <w:p w:rsidR="00692284" w:rsidRDefault="001E06D8">
      <w:pPr>
        <w:numPr>
          <w:ilvl w:val="0"/>
          <w:numId w:val="2"/>
        </w:numPr>
        <w:tabs>
          <w:tab w:val="left" w:pos="360"/>
          <w:tab w:val="left" w:pos="3120"/>
          <w:tab w:val="left" w:pos="6000"/>
          <w:tab w:val="left" w:pos="8520"/>
        </w:tabs>
        <w:rPr>
          <w:sz w:val="24"/>
          <w:szCs w:val="24"/>
        </w:rPr>
      </w:pPr>
      <w:r>
        <w:rPr>
          <w:sz w:val="24"/>
          <w:szCs w:val="24"/>
        </w:rPr>
        <w:t>Janet (have) ____________________a shower at the moment.</w:t>
      </w:r>
    </w:p>
    <w:p w:rsidR="00692284" w:rsidRDefault="001E06D8">
      <w:pPr>
        <w:numPr>
          <w:ilvl w:val="0"/>
          <w:numId w:val="2"/>
        </w:numPr>
        <w:tabs>
          <w:tab w:val="left" w:pos="360"/>
          <w:tab w:val="left" w:pos="3120"/>
          <w:tab w:val="left" w:pos="6000"/>
          <w:tab w:val="left" w:pos="8520"/>
        </w:tabs>
        <w:rPr>
          <w:sz w:val="24"/>
          <w:szCs w:val="24"/>
        </w:rPr>
      </w:pPr>
      <w:r>
        <w:rPr>
          <w:sz w:val="24"/>
          <w:szCs w:val="24"/>
        </w:rPr>
        <w:t>They (not/study) ______________________at present.</w:t>
      </w:r>
    </w:p>
    <w:p w:rsidR="00692284" w:rsidRDefault="001E06D8">
      <w:pPr>
        <w:numPr>
          <w:ilvl w:val="0"/>
          <w:numId w:val="2"/>
        </w:numPr>
        <w:tabs>
          <w:tab w:val="left" w:pos="360"/>
          <w:tab w:val="left" w:pos="3120"/>
          <w:tab w:val="left" w:pos="6000"/>
          <w:tab w:val="left" w:pos="8520"/>
        </w:tabs>
        <w:rPr>
          <w:sz w:val="24"/>
          <w:szCs w:val="24"/>
        </w:rPr>
      </w:pPr>
      <w:r>
        <w:rPr>
          <w:sz w:val="24"/>
          <w:szCs w:val="24"/>
        </w:rPr>
        <w:t>We (not go) ____________________to school on Sundays.</w:t>
      </w:r>
    </w:p>
    <w:p w:rsidR="00692284" w:rsidRDefault="001E06D8">
      <w:pPr>
        <w:numPr>
          <w:ilvl w:val="0"/>
          <w:numId w:val="2"/>
        </w:numPr>
        <w:tabs>
          <w:tab w:val="left" w:pos="360"/>
          <w:tab w:val="left" w:pos="3120"/>
          <w:tab w:val="left" w:pos="6000"/>
          <w:tab w:val="left" w:pos="8520"/>
        </w:tabs>
        <w:rPr>
          <w:sz w:val="24"/>
          <w:szCs w:val="24"/>
        </w:rPr>
      </w:pPr>
      <w:r>
        <w:rPr>
          <w:sz w:val="24"/>
          <w:szCs w:val="24"/>
        </w:rPr>
        <w:t>We (not be) ___________________very lazy.</w:t>
      </w:r>
    </w:p>
    <w:p w:rsidR="00692284" w:rsidRDefault="001E06D8">
      <w:pPr>
        <w:numPr>
          <w:ilvl w:val="0"/>
          <w:numId w:val="2"/>
        </w:numPr>
        <w:tabs>
          <w:tab w:val="left" w:pos="360"/>
          <w:tab w:val="left" w:pos="3120"/>
          <w:tab w:val="left" w:pos="6000"/>
          <w:tab w:val="left" w:pos="8520"/>
        </w:tabs>
        <w:rPr>
          <w:sz w:val="24"/>
          <w:szCs w:val="24"/>
        </w:rPr>
      </w:pPr>
      <w:r>
        <w:rPr>
          <w:sz w:val="24"/>
          <w:szCs w:val="24"/>
        </w:rPr>
        <w:t>Look! The boy (cry) ____________________.</w:t>
      </w:r>
    </w:p>
    <w:p w:rsidR="00692284" w:rsidRDefault="001E06D8">
      <w:pPr>
        <w:numPr>
          <w:ilvl w:val="0"/>
          <w:numId w:val="2"/>
        </w:numPr>
        <w:tabs>
          <w:tab w:val="left" w:pos="360"/>
          <w:tab w:val="left" w:pos="3120"/>
          <w:tab w:val="left" w:pos="6000"/>
          <w:tab w:val="left" w:pos="8520"/>
        </w:tabs>
        <w:rPr>
          <w:sz w:val="24"/>
          <w:szCs w:val="24"/>
        </w:rPr>
      </w:pPr>
      <w:r>
        <w:rPr>
          <w:sz w:val="24"/>
          <w:szCs w:val="24"/>
        </w:rPr>
        <w:t>My brother (not watch) ________________TV now. He (wash) _________________ his car.</w:t>
      </w:r>
    </w:p>
    <w:p w:rsidR="00692284" w:rsidRDefault="001E06D8">
      <w:pPr>
        <w:numPr>
          <w:ilvl w:val="0"/>
          <w:numId w:val="2"/>
        </w:numPr>
        <w:tabs>
          <w:tab w:val="left" w:pos="360"/>
          <w:tab w:val="left" w:pos="3120"/>
          <w:tab w:val="left" w:pos="6000"/>
          <w:tab w:val="left" w:pos="8520"/>
        </w:tabs>
        <w:rPr>
          <w:sz w:val="25"/>
          <w:szCs w:val="25"/>
        </w:rPr>
      </w:pPr>
      <w:r>
        <w:rPr>
          <w:sz w:val="25"/>
          <w:szCs w:val="25"/>
        </w:rPr>
        <w:t>It (often, not, be)  ___________________cold in summer.</w:t>
      </w:r>
    </w:p>
    <w:p w:rsidR="00692284" w:rsidRDefault="001E06D8">
      <w:pPr>
        <w:numPr>
          <w:ilvl w:val="0"/>
          <w:numId w:val="2"/>
        </w:numPr>
        <w:tabs>
          <w:tab w:val="left" w:pos="360"/>
          <w:tab w:val="left" w:pos="3120"/>
          <w:tab w:val="left" w:pos="6000"/>
          <w:tab w:val="left" w:pos="8520"/>
        </w:tabs>
        <w:rPr>
          <w:sz w:val="25"/>
          <w:szCs w:val="25"/>
        </w:rPr>
      </w:pPr>
      <w:r>
        <w:rPr>
          <w:sz w:val="25"/>
          <w:szCs w:val="25"/>
        </w:rPr>
        <w:t>She (sweep) ___________________ the floor now.</w:t>
      </w:r>
    </w:p>
    <w:p w:rsidR="00692284" w:rsidRDefault="001E06D8">
      <w:pPr>
        <w:numPr>
          <w:ilvl w:val="0"/>
          <w:numId w:val="2"/>
        </w:numPr>
        <w:tabs>
          <w:tab w:val="left" w:pos="360"/>
          <w:tab w:val="left" w:pos="3120"/>
          <w:tab w:val="left" w:pos="6000"/>
          <w:tab w:val="left" w:pos="8520"/>
        </w:tabs>
      </w:pPr>
      <w:r>
        <w:rPr>
          <w:sz w:val="25"/>
          <w:szCs w:val="25"/>
        </w:rPr>
        <w:t>What (she, do) ________________ now?</w:t>
      </w:r>
    </w:p>
    <w:p w:rsidR="00692284" w:rsidRDefault="00692284">
      <w:pPr>
        <w:tabs>
          <w:tab w:val="left" w:pos="360"/>
          <w:tab w:val="left" w:pos="3120"/>
          <w:tab w:val="left" w:pos="6000"/>
          <w:tab w:val="left" w:pos="8520"/>
        </w:tabs>
      </w:pPr>
    </w:p>
    <w:p w:rsidR="00692284" w:rsidRDefault="001E06D8">
      <w:pPr>
        <w:pStyle w:val="NormalWeb"/>
        <w:spacing w:before="0" w:beforeAutospacing="0"/>
        <w:ind w:firstLineChars="250" w:firstLine="625"/>
      </w:pPr>
      <w:r>
        <w:rPr>
          <w:b/>
          <w:i/>
          <w:sz w:val="25"/>
          <w:szCs w:val="25"/>
        </w:rPr>
        <w:t xml:space="preserve">Exercise 4: </w:t>
      </w:r>
      <w:r>
        <w:rPr>
          <w:rFonts w:eastAsia="TheSansC5-SemiBold"/>
          <w:b/>
          <w:bCs/>
          <w:i/>
          <w:iCs/>
          <w:color w:val="231F20"/>
          <w:u w:val="single"/>
          <w:lang w:eastAsia="zh-CN" w:bidi="ar"/>
        </w:rPr>
        <w:t xml:space="preserve">Match sentences A–F with uses of the article or no article (1–6). </w:t>
      </w:r>
    </w:p>
    <w:p w:rsidR="00692284" w:rsidRDefault="00692284">
      <w:pPr>
        <w:rPr>
          <w:rFonts w:eastAsia="TheSansC5-SemiBold"/>
          <w:b/>
          <w:bCs/>
          <w:color w:val="231F20"/>
          <w:sz w:val="24"/>
          <w:szCs w:val="24"/>
          <w:lang w:eastAsia="zh-CN" w:bidi="ar"/>
        </w:rPr>
        <w:sectPr w:rsidR="00692284">
          <w:headerReference w:type="default" r:id="rId9"/>
          <w:footerReference w:type="default" r:id="rId10"/>
          <w:pgSz w:w="12240" w:h="15840"/>
          <w:pgMar w:top="633" w:right="1000" w:bottom="960" w:left="1160" w:header="440" w:footer="720" w:gutter="0"/>
          <w:cols w:space="720"/>
          <w:docGrid w:linePitch="360"/>
        </w:sectPr>
      </w:pPr>
    </w:p>
    <w:p w:rsidR="00692284" w:rsidRDefault="001E06D8">
      <w:pPr>
        <w:rPr>
          <w:sz w:val="24"/>
          <w:szCs w:val="24"/>
        </w:rPr>
      </w:pPr>
      <w:r>
        <w:rPr>
          <w:rFonts w:eastAsia="TheSansC5-SemiBold"/>
          <w:b/>
          <w:bCs/>
          <w:color w:val="231F20"/>
          <w:sz w:val="24"/>
          <w:szCs w:val="24"/>
          <w:lang w:eastAsia="zh-CN" w:bidi="ar"/>
        </w:rPr>
        <w:lastRenderedPageBreak/>
        <w:t xml:space="preserve">1. </w:t>
      </w:r>
      <w:r>
        <w:rPr>
          <w:rFonts w:eastAsia="TheSansC5-Light"/>
          <w:color w:val="231F20"/>
          <w:sz w:val="24"/>
          <w:szCs w:val="24"/>
          <w:lang w:eastAsia="zh-CN" w:bidi="ar"/>
        </w:rPr>
        <w:t xml:space="preserve">it is clear what we are talking about </w:t>
      </w:r>
    </w:p>
    <w:p w:rsidR="00692284" w:rsidRDefault="001E06D8">
      <w:pPr>
        <w:rPr>
          <w:sz w:val="24"/>
          <w:szCs w:val="24"/>
        </w:rPr>
      </w:pPr>
      <w:r>
        <w:rPr>
          <w:rFonts w:eastAsia="TheSansC5-SemiBold"/>
          <w:b/>
          <w:bCs/>
          <w:color w:val="231F20"/>
          <w:sz w:val="24"/>
          <w:szCs w:val="24"/>
          <w:lang w:eastAsia="zh-CN" w:bidi="ar"/>
        </w:rPr>
        <w:t xml:space="preserve">2. </w:t>
      </w:r>
      <w:r>
        <w:rPr>
          <w:rFonts w:eastAsia="TheSansC5-Light"/>
          <w:color w:val="231F20"/>
          <w:sz w:val="24"/>
          <w:szCs w:val="24"/>
          <w:lang w:eastAsia="zh-CN" w:bidi="ar"/>
        </w:rPr>
        <w:t xml:space="preserve">saying what someone’s job is </w:t>
      </w:r>
    </w:p>
    <w:p w:rsidR="00692284" w:rsidRDefault="001E06D8">
      <w:pPr>
        <w:rPr>
          <w:sz w:val="24"/>
          <w:szCs w:val="24"/>
        </w:rPr>
      </w:pPr>
      <w:r>
        <w:rPr>
          <w:rFonts w:eastAsia="TheSansC5-SemiBold"/>
          <w:b/>
          <w:bCs/>
          <w:color w:val="231F20"/>
          <w:sz w:val="24"/>
          <w:szCs w:val="24"/>
          <w:lang w:eastAsia="zh-CN" w:bidi="ar"/>
        </w:rPr>
        <w:t xml:space="preserve">3. </w:t>
      </w:r>
      <w:r>
        <w:rPr>
          <w:rFonts w:eastAsia="TheSansC5-Light"/>
          <w:color w:val="231F20"/>
          <w:sz w:val="24"/>
          <w:szCs w:val="24"/>
          <w:lang w:eastAsia="zh-CN" w:bidi="ar"/>
        </w:rPr>
        <w:t xml:space="preserve">something mentioned for the first time </w:t>
      </w:r>
    </w:p>
    <w:p w:rsidR="00692284" w:rsidRDefault="001E06D8">
      <w:pPr>
        <w:rPr>
          <w:sz w:val="24"/>
          <w:szCs w:val="24"/>
        </w:rPr>
      </w:pPr>
      <w:r>
        <w:rPr>
          <w:rFonts w:eastAsia="TheSansC5-SemiBold"/>
          <w:b/>
          <w:bCs/>
          <w:color w:val="231F20"/>
          <w:sz w:val="24"/>
          <w:szCs w:val="24"/>
          <w:lang w:eastAsia="zh-CN" w:bidi="ar"/>
        </w:rPr>
        <w:t xml:space="preserve">4. </w:t>
      </w:r>
      <w:r>
        <w:rPr>
          <w:rFonts w:eastAsia="TheSansC5-Light"/>
          <w:color w:val="231F20"/>
          <w:sz w:val="24"/>
          <w:szCs w:val="24"/>
          <w:lang w:eastAsia="zh-CN" w:bidi="ar"/>
        </w:rPr>
        <w:t xml:space="preserve">the only one of something </w:t>
      </w:r>
    </w:p>
    <w:p w:rsidR="00692284" w:rsidRDefault="001E06D8">
      <w:pPr>
        <w:rPr>
          <w:sz w:val="24"/>
          <w:szCs w:val="24"/>
        </w:rPr>
      </w:pPr>
      <w:r>
        <w:rPr>
          <w:rFonts w:eastAsia="TheSansC5-SemiBold"/>
          <w:b/>
          <w:bCs/>
          <w:color w:val="231F20"/>
          <w:sz w:val="24"/>
          <w:szCs w:val="24"/>
          <w:lang w:eastAsia="zh-CN" w:bidi="ar"/>
        </w:rPr>
        <w:t xml:space="preserve">5. </w:t>
      </w:r>
      <w:r>
        <w:rPr>
          <w:rFonts w:eastAsia="TheSansC5-Light"/>
          <w:color w:val="231F20"/>
          <w:sz w:val="24"/>
          <w:szCs w:val="24"/>
          <w:lang w:eastAsia="zh-CN" w:bidi="ar"/>
        </w:rPr>
        <w:t xml:space="preserve">a generalization </w:t>
      </w:r>
    </w:p>
    <w:p w:rsidR="00692284" w:rsidRDefault="001E06D8">
      <w:pPr>
        <w:rPr>
          <w:rFonts w:eastAsia="TheSansC5-Light"/>
          <w:color w:val="231F20"/>
          <w:sz w:val="24"/>
          <w:szCs w:val="24"/>
          <w:lang w:eastAsia="zh-CN" w:bidi="ar"/>
        </w:rPr>
      </w:pPr>
      <w:r>
        <w:rPr>
          <w:rFonts w:eastAsia="TheSansC5-SemiBold"/>
          <w:b/>
          <w:bCs/>
          <w:color w:val="231F20"/>
          <w:sz w:val="24"/>
          <w:szCs w:val="24"/>
          <w:lang w:eastAsia="zh-CN" w:bidi="ar"/>
        </w:rPr>
        <w:t xml:space="preserve">6. </w:t>
      </w:r>
      <w:r>
        <w:rPr>
          <w:rFonts w:eastAsia="TheSansC5-Light"/>
          <w:color w:val="231F20"/>
          <w:sz w:val="24"/>
          <w:szCs w:val="24"/>
          <w:lang w:eastAsia="zh-CN" w:bidi="ar"/>
        </w:rPr>
        <w:t xml:space="preserve">something mentioned for the second time </w:t>
      </w:r>
    </w:p>
    <w:p w:rsidR="00692284" w:rsidRDefault="001E06D8">
      <w:pPr>
        <w:rPr>
          <w:sz w:val="24"/>
          <w:szCs w:val="24"/>
        </w:rPr>
      </w:pPr>
      <w:r>
        <w:rPr>
          <w:rFonts w:eastAsia="TheSansC5-SemiBold"/>
          <w:b/>
          <w:bCs/>
          <w:color w:val="231F20"/>
          <w:sz w:val="24"/>
          <w:szCs w:val="24"/>
          <w:lang w:eastAsia="zh-CN" w:bidi="ar"/>
        </w:rPr>
        <w:t xml:space="preserve">A. </w:t>
      </w:r>
      <w:r>
        <w:rPr>
          <w:rFonts w:eastAsia="TheSansC5-Light"/>
          <w:color w:val="231F20"/>
          <w:sz w:val="24"/>
          <w:szCs w:val="24"/>
          <w:lang w:eastAsia="zh-CN" w:bidi="ar"/>
        </w:rPr>
        <w:t xml:space="preserve">There is </w:t>
      </w:r>
      <w:r>
        <w:rPr>
          <w:rFonts w:eastAsia="TheSansC5-SemiBold"/>
          <w:b/>
          <w:bCs/>
          <w:color w:val="231F20"/>
          <w:sz w:val="24"/>
          <w:szCs w:val="24"/>
          <w:lang w:eastAsia="zh-CN" w:bidi="ar"/>
        </w:rPr>
        <w:t>a</w:t>
      </w:r>
      <w:r>
        <w:rPr>
          <w:rFonts w:eastAsia="TheSansC5-Light"/>
          <w:color w:val="231F20"/>
          <w:sz w:val="24"/>
          <w:szCs w:val="24"/>
          <w:lang w:eastAsia="zh-CN" w:bidi="ar"/>
        </w:rPr>
        <w:t xml:space="preserve"> strange man in our street. </w:t>
      </w:r>
    </w:p>
    <w:p w:rsidR="00692284" w:rsidRDefault="001E06D8">
      <w:pPr>
        <w:rPr>
          <w:sz w:val="24"/>
          <w:szCs w:val="24"/>
        </w:rPr>
      </w:pPr>
      <w:r>
        <w:rPr>
          <w:rFonts w:eastAsia="TheSansC5-SemiBold"/>
          <w:b/>
          <w:bCs/>
          <w:color w:val="231F20"/>
          <w:sz w:val="24"/>
          <w:szCs w:val="24"/>
          <w:lang w:eastAsia="zh-CN" w:bidi="ar"/>
        </w:rPr>
        <w:lastRenderedPageBreak/>
        <w:t xml:space="preserve">B. </w:t>
      </w:r>
      <w:r>
        <w:rPr>
          <w:rFonts w:eastAsia="TheSansC5-Light"/>
          <w:color w:val="231F20"/>
          <w:sz w:val="24"/>
          <w:szCs w:val="24"/>
          <w:lang w:eastAsia="zh-CN" w:bidi="ar"/>
        </w:rPr>
        <w:t xml:space="preserve">Chad has a new car. </w:t>
      </w:r>
      <w:r>
        <w:rPr>
          <w:rFonts w:eastAsia="TheSansC5-SemiBold"/>
          <w:b/>
          <w:bCs/>
          <w:color w:val="231F20"/>
          <w:sz w:val="24"/>
          <w:szCs w:val="24"/>
          <w:lang w:eastAsia="zh-CN" w:bidi="ar"/>
        </w:rPr>
        <w:t>The</w:t>
      </w:r>
      <w:r>
        <w:rPr>
          <w:rFonts w:eastAsia="TheSansC5-Light"/>
          <w:color w:val="231F20"/>
          <w:sz w:val="24"/>
          <w:szCs w:val="24"/>
          <w:lang w:eastAsia="zh-CN" w:bidi="ar"/>
        </w:rPr>
        <w:t xml:space="preserve"> car is black and silver. </w:t>
      </w:r>
    </w:p>
    <w:p w:rsidR="00692284" w:rsidRDefault="001E06D8">
      <w:pPr>
        <w:rPr>
          <w:sz w:val="24"/>
          <w:szCs w:val="24"/>
        </w:rPr>
      </w:pPr>
      <w:r>
        <w:rPr>
          <w:rFonts w:eastAsia="TheSansC5-SemiBold"/>
          <w:b/>
          <w:bCs/>
          <w:color w:val="231F20"/>
          <w:sz w:val="24"/>
          <w:szCs w:val="24"/>
          <w:lang w:eastAsia="zh-CN" w:bidi="ar"/>
        </w:rPr>
        <w:t>C. The</w:t>
      </w:r>
      <w:r>
        <w:rPr>
          <w:rFonts w:eastAsia="TheSansC5-Light"/>
          <w:color w:val="231F20"/>
          <w:sz w:val="24"/>
          <w:szCs w:val="24"/>
          <w:lang w:eastAsia="zh-CN" w:bidi="ar"/>
        </w:rPr>
        <w:t xml:space="preserve"> moon is very bright tonight. </w:t>
      </w:r>
    </w:p>
    <w:p w:rsidR="00692284" w:rsidRDefault="001E06D8">
      <w:pPr>
        <w:rPr>
          <w:sz w:val="24"/>
          <w:szCs w:val="24"/>
        </w:rPr>
      </w:pPr>
      <w:r>
        <w:rPr>
          <w:rFonts w:eastAsia="TheSansC5-SemiBold"/>
          <w:b/>
          <w:bCs/>
          <w:color w:val="231F20"/>
          <w:sz w:val="24"/>
          <w:szCs w:val="24"/>
          <w:lang w:eastAsia="zh-CN" w:bidi="ar"/>
        </w:rPr>
        <w:t xml:space="preserve">D. </w:t>
      </w:r>
      <w:r>
        <w:rPr>
          <w:rFonts w:eastAsia="TheSansC5-Light"/>
          <w:color w:val="231F20"/>
          <w:sz w:val="24"/>
          <w:szCs w:val="24"/>
          <w:lang w:eastAsia="zh-CN" w:bidi="ar"/>
        </w:rPr>
        <w:t xml:space="preserve">We meet in </w:t>
      </w:r>
      <w:r>
        <w:rPr>
          <w:rFonts w:eastAsia="TheSansC5-SemiBold"/>
          <w:b/>
          <w:bCs/>
          <w:color w:val="231F20"/>
          <w:sz w:val="24"/>
          <w:szCs w:val="24"/>
          <w:lang w:eastAsia="zh-CN" w:bidi="ar"/>
        </w:rPr>
        <w:t>the</w:t>
      </w:r>
      <w:r>
        <w:rPr>
          <w:rFonts w:eastAsia="TheSansC5-Light"/>
          <w:color w:val="231F20"/>
          <w:sz w:val="24"/>
          <w:szCs w:val="24"/>
          <w:lang w:eastAsia="zh-CN" w:bidi="ar"/>
        </w:rPr>
        <w:t xml:space="preserve"> café after school. </w:t>
      </w:r>
    </w:p>
    <w:p w:rsidR="00692284" w:rsidRDefault="001E06D8">
      <w:pPr>
        <w:rPr>
          <w:sz w:val="24"/>
          <w:szCs w:val="24"/>
        </w:rPr>
      </w:pPr>
      <w:r>
        <w:rPr>
          <w:rFonts w:eastAsia="TheSansC5-SemiBold"/>
          <w:b/>
          <w:bCs/>
          <w:color w:val="231F20"/>
          <w:sz w:val="24"/>
          <w:szCs w:val="24"/>
          <w:lang w:eastAsia="zh-CN" w:bidi="ar"/>
        </w:rPr>
        <w:t xml:space="preserve">E. </w:t>
      </w:r>
      <w:r>
        <w:rPr>
          <w:rFonts w:eastAsia="TheSansC5-Light"/>
          <w:color w:val="231F20"/>
          <w:sz w:val="24"/>
          <w:szCs w:val="24"/>
          <w:lang w:eastAsia="zh-CN" w:bidi="ar"/>
        </w:rPr>
        <w:t xml:space="preserve">Gamma is </w:t>
      </w:r>
      <w:r>
        <w:rPr>
          <w:rFonts w:eastAsia="TheSansC5-SemiBold"/>
          <w:b/>
          <w:bCs/>
          <w:color w:val="231F20"/>
          <w:sz w:val="24"/>
          <w:szCs w:val="24"/>
          <w:lang w:eastAsia="zh-CN" w:bidi="ar"/>
        </w:rPr>
        <w:t>a</w:t>
      </w:r>
      <w:r>
        <w:rPr>
          <w:rFonts w:eastAsia="TheSansC5-Light"/>
          <w:color w:val="231F20"/>
          <w:sz w:val="24"/>
          <w:szCs w:val="24"/>
          <w:lang w:eastAsia="zh-CN" w:bidi="ar"/>
        </w:rPr>
        <w:t xml:space="preserve"> shop assistant. </w:t>
      </w:r>
    </w:p>
    <w:p w:rsidR="00692284" w:rsidRDefault="001E06D8">
      <w:pPr>
        <w:pStyle w:val="NormalWeb"/>
        <w:spacing w:before="0" w:beforeAutospacing="0"/>
        <w:rPr>
          <w:rFonts w:eastAsia="TheSansC5-Light"/>
          <w:color w:val="231F20"/>
          <w:lang w:eastAsia="zh-CN" w:bidi="ar"/>
        </w:rPr>
        <w:sectPr w:rsidR="00692284">
          <w:type w:val="continuous"/>
          <w:pgSz w:w="12240" w:h="15840"/>
          <w:pgMar w:top="1160" w:right="1000" w:bottom="960" w:left="1160" w:header="720" w:footer="720" w:gutter="0"/>
          <w:cols w:num="2" w:space="720" w:equalWidth="0">
            <w:col w:w="4827" w:space="425"/>
            <w:col w:w="4827"/>
          </w:cols>
          <w:docGrid w:linePitch="360"/>
        </w:sectPr>
      </w:pPr>
      <w:r>
        <w:rPr>
          <w:rFonts w:eastAsia="TheSansC5-SemiBold"/>
          <w:b/>
          <w:bCs/>
          <w:color w:val="231F20"/>
          <w:lang w:eastAsia="zh-CN" w:bidi="ar"/>
        </w:rPr>
        <w:t xml:space="preserve">F. </w:t>
      </w:r>
      <w:r>
        <w:rPr>
          <w:rFonts w:eastAsia="TheSansC5-Light"/>
          <w:color w:val="231F20"/>
          <w:lang w:eastAsia="zh-CN" w:bidi="ar"/>
        </w:rPr>
        <w:t xml:space="preserve">I’m really interested in </w:t>
      </w:r>
      <w:r>
        <w:rPr>
          <w:rFonts w:eastAsia="TheSansC5-SemiBold"/>
          <w:b/>
          <w:bCs/>
          <w:color w:val="231F20"/>
          <w:lang w:eastAsia="zh-CN" w:bidi="ar"/>
        </w:rPr>
        <w:t>(–)</w:t>
      </w:r>
      <w:r>
        <w:rPr>
          <w:rFonts w:eastAsia="TheSansC5-Light"/>
          <w:color w:val="231F20"/>
          <w:lang w:eastAsia="zh-CN" w:bidi="ar"/>
        </w:rPr>
        <w:t xml:space="preserve"> science</w:t>
      </w:r>
    </w:p>
    <w:p w:rsidR="00692284" w:rsidRDefault="00692284">
      <w:pPr>
        <w:pStyle w:val="NormalWeb"/>
        <w:spacing w:before="0" w:beforeAutospacing="0"/>
        <w:rPr>
          <w:rFonts w:eastAsia="TheSansC5-Light"/>
          <w:color w:val="231F20"/>
          <w:lang w:eastAsia="zh-CN" w:bidi="ar"/>
        </w:rPr>
      </w:pPr>
    </w:p>
    <w:p w:rsidR="00692284" w:rsidRDefault="001E06D8">
      <w:pPr>
        <w:pStyle w:val="NormalWeb"/>
        <w:spacing w:before="0" w:beforeAutospacing="0"/>
        <w:ind w:firstLineChars="250" w:firstLine="625"/>
      </w:pPr>
      <w:r>
        <w:rPr>
          <w:b/>
          <w:i/>
          <w:sz w:val="25"/>
          <w:szCs w:val="25"/>
        </w:rPr>
        <w:t xml:space="preserve">Exercise 5: </w:t>
      </w:r>
      <w:r>
        <w:rPr>
          <w:b/>
          <w:i/>
          <w:sz w:val="25"/>
          <w:szCs w:val="25"/>
          <w:u w:val="single"/>
        </w:rPr>
        <w:t>Choose the best option:</w:t>
      </w:r>
    </w:p>
    <w:p w:rsidR="00692284" w:rsidRDefault="001E06D8">
      <w:pPr>
        <w:pStyle w:val="NormalWeb"/>
        <w:spacing w:before="0" w:beforeAutospacing="0" w:after="0" w:afterAutospacing="0"/>
      </w:pPr>
      <w:r>
        <w:rPr>
          <w:rFonts w:eastAsia="Helvetica"/>
          <w:color w:val="222222"/>
        </w:rPr>
        <w:t>1. We are looking for _______ place to spend ________ night.</w:t>
      </w:r>
      <w:r>
        <w:rPr>
          <w:rFonts w:eastAsia="Helvetica"/>
          <w:color w:val="222222"/>
        </w:rPr>
        <w:br/>
        <w:t xml:space="preserve">A. the/the </w:t>
      </w:r>
      <w:r>
        <w:rPr>
          <w:rFonts w:eastAsia="Helvetica"/>
          <w:color w:val="222222"/>
        </w:rPr>
        <w:tab/>
      </w:r>
      <w:r>
        <w:rPr>
          <w:rFonts w:eastAsia="Helvetica"/>
          <w:color w:val="222222"/>
        </w:rPr>
        <w:tab/>
        <w:t xml:space="preserve">B. a/the </w:t>
      </w:r>
      <w:r>
        <w:rPr>
          <w:rFonts w:eastAsia="Helvetica"/>
          <w:color w:val="222222"/>
        </w:rPr>
        <w:tab/>
      </w:r>
      <w:r>
        <w:rPr>
          <w:rFonts w:eastAsia="Helvetica"/>
          <w:color w:val="222222"/>
        </w:rPr>
        <w:tab/>
      </w:r>
      <w:r>
        <w:rPr>
          <w:rFonts w:eastAsia="Helvetica"/>
          <w:color w:val="222222"/>
        </w:rPr>
        <w:tab/>
        <w:t xml:space="preserve">C. a/a </w:t>
      </w:r>
      <w:r>
        <w:rPr>
          <w:rFonts w:eastAsia="Helvetica"/>
          <w:color w:val="222222"/>
        </w:rPr>
        <w:tab/>
      </w:r>
      <w:r>
        <w:rPr>
          <w:rFonts w:eastAsia="Helvetica"/>
          <w:color w:val="222222"/>
        </w:rPr>
        <w:tab/>
      </w:r>
      <w:r>
        <w:rPr>
          <w:rFonts w:eastAsia="Helvetica"/>
          <w:color w:val="222222"/>
        </w:rPr>
        <w:tab/>
      </w:r>
      <w:r>
        <w:rPr>
          <w:rFonts w:eastAsia="Helvetica"/>
          <w:color w:val="222222"/>
        </w:rPr>
        <w:tab/>
        <w:t>D. the/a</w:t>
      </w:r>
    </w:p>
    <w:p w:rsidR="00692284" w:rsidRDefault="001E06D8">
      <w:pPr>
        <w:pStyle w:val="NormalWeb"/>
        <w:spacing w:before="0" w:beforeAutospacing="0" w:after="0" w:afterAutospacing="0"/>
      </w:pPr>
      <w:r>
        <w:rPr>
          <w:rFonts w:eastAsia="Helvetica"/>
          <w:color w:val="222222"/>
        </w:rPr>
        <w:lastRenderedPageBreak/>
        <w:t>2. Please turn off ________ lights when you leave ________ room.</w:t>
      </w:r>
      <w:r>
        <w:rPr>
          <w:rFonts w:eastAsia="Helvetica"/>
          <w:color w:val="222222"/>
        </w:rPr>
        <w:br/>
        <w:t xml:space="preserve">A. the/the </w:t>
      </w:r>
      <w:r>
        <w:rPr>
          <w:rFonts w:eastAsia="Helvetica"/>
          <w:color w:val="222222"/>
        </w:rPr>
        <w:tab/>
      </w:r>
      <w:r>
        <w:rPr>
          <w:rFonts w:eastAsia="Helvetica"/>
          <w:color w:val="222222"/>
        </w:rPr>
        <w:tab/>
        <w:t xml:space="preserve">B. a/a </w:t>
      </w:r>
      <w:r>
        <w:rPr>
          <w:rFonts w:eastAsia="Helvetica"/>
          <w:color w:val="222222"/>
        </w:rPr>
        <w:tab/>
      </w:r>
      <w:r>
        <w:rPr>
          <w:rFonts w:eastAsia="Helvetica"/>
          <w:color w:val="222222"/>
        </w:rPr>
        <w:tab/>
      </w:r>
      <w:r>
        <w:rPr>
          <w:rFonts w:eastAsia="Helvetica"/>
          <w:color w:val="222222"/>
        </w:rPr>
        <w:tab/>
      </w:r>
      <w:r>
        <w:rPr>
          <w:rFonts w:eastAsia="Helvetica"/>
          <w:color w:val="222222"/>
        </w:rPr>
        <w:tab/>
        <w:t xml:space="preserve">C. the/a </w:t>
      </w:r>
      <w:r>
        <w:rPr>
          <w:rFonts w:eastAsia="Helvetica"/>
          <w:color w:val="222222"/>
        </w:rPr>
        <w:tab/>
      </w:r>
      <w:r>
        <w:rPr>
          <w:rFonts w:eastAsia="Helvetica"/>
          <w:color w:val="222222"/>
        </w:rPr>
        <w:tab/>
      </w:r>
      <w:r>
        <w:rPr>
          <w:rFonts w:eastAsia="Helvetica"/>
          <w:color w:val="222222"/>
        </w:rPr>
        <w:tab/>
        <w:t>D. a/the</w:t>
      </w:r>
    </w:p>
    <w:p w:rsidR="00692284" w:rsidRDefault="001E06D8">
      <w:pPr>
        <w:pStyle w:val="NormalWeb"/>
        <w:spacing w:before="0" w:beforeAutospacing="0" w:after="0" w:afterAutospacing="0"/>
      </w:pPr>
      <w:r>
        <w:rPr>
          <w:rFonts w:eastAsia="Helvetica"/>
          <w:color w:val="222222"/>
        </w:rPr>
        <w:t>3. We are looking for people with ________experience.</w:t>
      </w:r>
      <w:r>
        <w:rPr>
          <w:rFonts w:eastAsia="Helvetica"/>
          <w:color w:val="222222"/>
        </w:rPr>
        <w:br/>
        <w:t xml:space="preserve">A. the </w:t>
      </w:r>
      <w:r>
        <w:rPr>
          <w:rFonts w:eastAsia="Helvetica"/>
          <w:color w:val="222222"/>
        </w:rPr>
        <w:tab/>
      </w:r>
      <w:r>
        <w:rPr>
          <w:rFonts w:eastAsia="Helvetica"/>
          <w:color w:val="222222"/>
        </w:rPr>
        <w:tab/>
      </w:r>
      <w:r>
        <w:rPr>
          <w:rFonts w:eastAsia="Helvetica"/>
          <w:color w:val="222222"/>
        </w:rPr>
        <w:tab/>
        <w:t xml:space="preserve">B. a </w:t>
      </w:r>
      <w:r>
        <w:rPr>
          <w:rFonts w:eastAsia="Helvetica"/>
          <w:color w:val="222222"/>
        </w:rPr>
        <w:tab/>
      </w:r>
      <w:r>
        <w:rPr>
          <w:rFonts w:eastAsia="Helvetica"/>
          <w:color w:val="222222"/>
        </w:rPr>
        <w:tab/>
      </w:r>
      <w:r>
        <w:rPr>
          <w:rFonts w:eastAsia="Helvetica"/>
          <w:color w:val="222222"/>
        </w:rPr>
        <w:tab/>
      </w:r>
      <w:r>
        <w:rPr>
          <w:rFonts w:eastAsia="Helvetica"/>
          <w:color w:val="222222"/>
        </w:rPr>
        <w:tab/>
        <w:t xml:space="preserve">C. an </w:t>
      </w:r>
      <w:r>
        <w:rPr>
          <w:rFonts w:eastAsia="Helvetica"/>
          <w:color w:val="222222"/>
        </w:rPr>
        <w:tab/>
      </w:r>
      <w:r>
        <w:rPr>
          <w:rFonts w:eastAsia="Helvetica"/>
          <w:color w:val="222222"/>
        </w:rPr>
        <w:tab/>
      </w:r>
      <w:r>
        <w:rPr>
          <w:rFonts w:eastAsia="Helvetica"/>
          <w:color w:val="222222"/>
        </w:rPr>
        <w:tab/>
      </w:r>
      <w:r>
        <w:rPr>
          <w:rFonts w:eastAsia="Helvetica"/>
          <w:color w:val="222222"/>
        </w:rPr>
        <w:tab/>
        <w:t>D. x</w:t>
      </w:r>
    </w:p>
    <w:p w:rsidR="00692284" w:rsidRDefault="001E06D8">
      <w:pPr>
        <w:pStyle w:val="NormalWeb"/>
        <w:spacing w:before="0" w:beforeAutospacing="0" w:after="0" w:afterAutospacing="0"/>
      </w:pPr>
      <w:r>
        <w:rPr>
          <w:rFonts w:eastAsia="Helvetica"/>
          <w:color w:val="222222"/>
        </w:rPr>
        <w:t>4. Would you pass me ________ salt, please?</w:t>
      </w:r>
      <w:r>
        <w:rPr>
          <w:rFonts w:eastAsia="Helvetica"/>
          <w:color w:val="222222"/>
        </w:rPr>
        <w:br/>
        <w:t xml:space="preserve">A. a </w:t>
      </w:r>
      <w:r>
        <w:rPr>
          <w:rFonts w:eastAsia="Helvetica"/>
          <w:color w:val="222222"/>
        </w:rPr>
        <w:tab/>
      </w:r>
      <w:r>
        <w:rPr>
          <w:rFonts w:eastAsia="Helvetica"/>
          <w:color w:val="222222"/>
        </w:rPr>
        <w:tab/>
      </w:r>
      <w:r>
        <w:rPr>
          <w:rFonts w:eastAsia="Helvetica"/>
          <w:color w:val="222222"/>
        </w:rPr>
        <w:tab/>
        <w:t xml:space="preserve">B. the </w:t>
      </w:r>
      <w:r>
        <w:rPr>
          <w:rFonts w:eastAsia="Helvetica"/>
          <w:color w:val="222222"/>
        </w:rPr>
        <w:tab/>
      </w:r>
      <w:r>
        <w:rPr>
          <w:rFonts w:eastAsia="Helvetica"/>
          <w:color w:val="222222"/>
        </w:rPr>
        <w:tab/>
      </w:r>
      <w:r>
        <w:rPr>
          <w:rFonts w:eastAsia="Helvetica"/>
          <w:color w:val="222222"/>
        </w:rPr>
        <w:tab/>
      </w:r>
      <w:r>
        <w:rPr>
          <w:rFonts w:eastAsia="Helvetica"/>
          <w:color w:val="222222"/>
        </w:rPr>
        <w:tab/>
        <w:t xml:space="preserve">C. an </w:t>
      </w:r>
      <w:r>
        <w:rPr>
          <w:rFonts w:eastAsia="Helvetica"/>
          <w:color w:val="222222"/>
        </w:rPr>
        <w:tab/>
      </w:r>
      <w:r>
        <w:rPr>
          <w:rFonts w:eastAsia="Helvetica"/>
          <w:color w:val="222222"/>
        </w:rPr>
        <w:tab/>
      </w:r>
      <w:r>
        <w:rPr>
          <w:rFonts w:eastAsia="Helvetica"/>
          <w:color w:val="222222"/>
        </w:rPr>
        <w:tab/>
      </w:r>
      <w:r>
        <w:rPr>
          <w:rFonts w:eastAsia="Helvetica"/>
          <w:color w:val="222222"/>
        </w:rPr>
        <w:tab/>
        <w:t>D. x</w:t>
      </w:r>
    </w:p>
    <w:p w:rsidR="00692284" w:rsidRDefault="001E06D8">
      <w:pPr>
        <w:pStyle w:val="NormalWeb"/>
        <w:spacing w:before="0" w:beforeAutospacing="0" w:after="0" w:afterAutospacing="0"/>
      </w:pPr>
      <w:r>
        <w:rPr>
          <w:rFonts w:eastAsia="Helvetica"/>
          <w:color w:val="222222"/>
        </w:rPr>
        <w:t>5. Can you show me ________way to ________station?</w:t>
      </w:r>
      <w:r>
        <w:rPr>
          <w:rFonts w:eastAsia="Helvetica"/>
          <w:color w:val="222222"/>
        </w:rPr>
        <w:br/>
        <w:t xml:space="preserve">A. the/the </w:t>
      </w:r>
      <w:r>
        <w:rPr>
          <w:rFonts w:eastAsia="Helvetica"/>
          <w:color w:val="222222"/>
        </w:rPr>
        <w:tab/>
      </w:r>
      <w:r>
        <w:rPr>
          <w:rFonts w:eastAsia="Helvetica"/>
          <w:color w:val="222222"/>
        </w:rPr>
        <w:tab/>
        <w:t xml:space="preserve">B. a/a </w:t>
      </w:r>
      <w:r>
        <w:rPr>
          <w:rFonts w:eastAsia="Helvetica"/>
          <w:color w:val="222222"/>
        </w:rPr>
        <w:tab/>
      </w:r>
      <w:r>
        <w:rPr>
          <w:rFonts w:eastAsia="Helvetica"/>
          <w:color w:val="222222"/>
        </w:rPr>
        <w:tab/>
      </w:r>
      <w:r>
        <w:rPr>
          <w:rFonts w:eastAsia="Helvetica"/>
          <w:color w:val="222222"/>
        </w:rPr>
        <w:tab/>
      </w:r>
      <w:r>
        <w:rPr>
          <w:rFonts w:eastAsia="Helvetica"/>
          <w:color w:val="222222"/>
        </w:rPr>
        <w:tab/>
        <w:t xml:space="preserve">C. the/a </w:t>
      </w:r>
      <w:r>
        <w:rPr>
          <w:rFonts w:eastAsia="Helvetica"/>
          <w:color w:val="222222"/>
        </w:rPr>
        <w:tab/>
      </w:r>
      <w:r>
        <w:rPr>
          <w:rFonts w:eastAsia="Helvetica"/>
          <w:color w:val="222222"/>
        </w:rPr>
        <w:tab/>
      </w:r>
      <w:r>
        <w:rPr>
          <w:rFonts w:eastAsia="Helvetica"/>
          <w:color w:val="222222"/>
        </w:rPr>
        <w:tab/>
        <w:t>D. a/the</w:t>
      </w:r>
    </w:p>
    <w:p w:rsidR="00692284" w:rsidRDefault="001E06D8">
      <w:pPr>
        <w:pStyle w:val="NormalWeb"/>
        <w:spacing w:before="0" w:beforeAutospacing="0" w:after="0" w:afterAutospacing="0"/>
      </w:pPr>
      <w:r>
        <w:rPr>
          <w:rFonts w:eastAsia="Helvetica"/>
          <w:color w:val="222222"/>
        </w:rPr>
        <w:t>6. She has read ________interesting book.</w:t>
      </w:r>
      <w:r>
        <w:rPr>
          <w:rFonts w:eastAsia="Helvetica"/>
          <w:color w:val="222222"/>
        </w:rPr>
        <w:br/>
        <w:t xml:space="preserve">A. a </w:t>
      </w:r>
      <w:r>
        <w:rPr>
          <w:rFonts w:eastAsia="Helvetica"/>
          <w:color w:val="222222"/>
        </w:rPr>
        <w:tab/>
      </w:r>
      <w:r>
        <w:rPr>
          <w:rFonts w:eastAsia="Helvetica"/>
          <w:color w:val="222222"/>
        </w:rPr>
        <w:tab/>
      </w:r>
      <w:r>
        <w:rPr>
          <w:rFonts w:eastAsia="Helvetica"/>
          <w:color w:val="222222"/>
        </w:rPr>
        <w:tab/>
        <w:t xml:space="preserve">B. an </w:t>
      </w:r>
      <w:r>
        <w:rPr>
          <w:rFonts w:eastAsia="Helvetica"/>
          <w:color w:val="222222"/>
        </w:rPr>
        <w:tab/>
      </w:r>
      <w:r>
        <w:rPr>
          <w:rFonts w:eastAsia="Helvetica"/>
          <w:color w:val="222222"/>
        </w:rPr>
        <w:tab/>
      </w:r>
      <w:r>
        <w:rPr>
          <w:rFonts w:eastAsia="Helvetica"/>
          <w:color w:val="222222"/>
        </w:rPr>
        <w:tab/>
      </w:r>
      <w:r>
        <w:rPr>
          <w:rFonts w:eastAsia="Helvetica"/>
          <w:color w:val="222222"/>
        </w:rPr>
        <w:tab/>
        <w:t xml:space="preserve">C. the </w:t>
      </w:r>
      <w:r>
        <w:rPr>
          <w:rFonts w:eastAsia="Helvetica"/>
          <w:color w:val="222222"/>
        </w:rPr>
        <w:tab/>
      </w:r>
      <w:r>
        <w:rPr>
          <w:rFonts w:eastAsia="Helvetica"/>
          <w:color w:val="222222"/>
        </w:rPr>
        <w:tab/>
      </w:r>
      <w:r>
        <w:rPr>
          <w:rFonts w:eastAsia="Helvetica"/>
          <w:color w:val="222222"/>
        </w:rPr>
        <w:tab/>
      </w:r>
      <w:r>
        <w:rPr>
          <w:rFonts w:eastAsia="Helvetica"/>
          <w:color w:val="222222"/>
        </w:rPr>
        <w:tab/>
        <w:t>D. x</w:t>
      </w:r>
    </w:p>
    <w:p w:rsidR="00692284" w:rsidRDefault="001E06D8">
      <w:pPr>
        <w:pStyle w:val="NormalWeb"/>
        <w:spacing w:before="0" w:beforeAutospacing="0" w:after="0" w:afterAutospacing="0"/>
      </w:pPr>
      <w:r>
        <w:rPr>
          <w:rFonts w:eastAsia="Helvetica"/>
          <w:color w:val="222222"/>
        </w:rPr>
        <w:t>7. You’ll get ________shock if you touch ________ live wire with that screwdriver.</w:t>
      </w:r>
      <w:r>
        <w:rPr>
          <w:rFonts w:eastAsia="Helvetica"/>
          <w:color w:val="222222"/>
        </w:rPr>
        <w:br/>
        <w:t xml:space="preserve">A. an/the </w:t>
      </w:r>
      <w:r>
        <w:rPr>
          <w:rFonts w:eastAsia="Helvetica"/>
          <w:color w:val="222222"/>
        </w:rPr>
        <w:tab/>
      </w:r>
      <w:r>
        <w:rPr>
          <w:rFonts w:eastAsia="Helvetica"/>
          <w:color w:val="222222"/>
        </w:rPr>
        <w:tab/>
        <w:t xml:space="preserve">B. x/the </w:t>
      </w:r>
      <w:r>
        <w:rPr>
          <w:rFonts w:eastAsia="Helvetica"/>
          <w:color w:val="222222"/>
        </w:rPr>
        <w:tab/>
      </w:r>
      <w:r>
        <w:rPr>
          <w:rFonts w:eastAsia="Helvetica"/>
          <w:color w:val="222222"/>
        </w:rPr>
        <w:tab/>
      </w:r>
      <w:r>
        <w:rPr>
          <w:rFonts w:eastAsia="Helvetica"/>
          <w:color w:val="222222"/>
        </w:rPr>
        <w:tab/>
        <w:t xml:space="preserve">C. a/a </w:t>
      </w:r>
      <w:r>
        <w:rPr>
          <w:rFonts w:eastAsia="Helvetica"/>
          <w:color w:val="222222"/>
        </w:rPr>
        <w:tab/>
      </w:r>
      <w:r>
        <w:rPr>
          <w:rFonts w:eastAsia="Helvetica"/>
          <w:color w:val="222222"/>
        </w:rPr>
        <w:tab/>
      </w:r>
      <w:r>
        <w:rPr>
          <w:rFonts w:eastAsia="Helvetica"/>
          <w:color w:val="222222"/>
        </w:rPr>
        <w:tab/>
      </w:r>
      <w:r>
        <w:rPr>
          <w:rFonts w:eastAsia="Helvetica"/>
          <w:color w:val="222222"/>
        </w:rPr>
        <w:tab/>
        <w:t>D. an/the</w:t>
      </w:r>
    </w:p>
    <w:p w:rsidR="00692284" w:rsidRDefault="001E06D8">
      <w:pPr>
        <w:pStyle w:val="NormalWeb"/>
        <w:spacing w:before="0" w:beforeAutospacing="0" w:after="0" w:afterAutospacing="0"/>
      </w:pPr>
      <w:r>
        <w:rPr>
          <w:rFonts w:eastAsia="Helvetica"/>
          <w:color w:val="222222"/>
        </w:rPr>
        <w:t>8. Mr. Smith is ________ old customer and ________ honest man.</w:t>
      </w:r>
      <w:r>
        <w:rPr>
          <w:rFonts w:eastAsia="Helvetica"/>
          <w:color w:val="222222"/>
        </w:rPr>
        <w:br/>
        <w:t xml:space="preserve">A. An/the </w:t>
      </w:r>
      <w:r>
        <w:rPr>
          <w:rFonts w:eastAsia="Helvetica"/>
          <w:color w:val="222222"/>
        </w:rPr>
        <w:tab/>
      </w:r>
      <w:r>
        <w:rPr>
          <w:rFonts w:eastAsia="Helvetica"/>
          <w:color w:val="222222"/>
        </w:rPr>
        <w:tab/>
        <w:t xml:space="preserve">B. the/an </w:t>
      </w:r>
      <w:r>
        <w:rPr>
          <w:rFonts w:eastAsia="Helvetica"/>
          <w:color w:val="222222"/>
        </w:rPr>
        <w:tab/>
      </w:r>
      <w:r>
        <w:rPr>
          <w:rFonts w:eastAsia="Helvetica"/>
          <w:color w:val="222222"/>
        </w:rPr>
        <w:tab/>
      </w:r>
      <w:r>
        <w:rPr>
          <w:rFonts w:eastAsia="Helvetica"/>
          <w:color w:val="222222"/>
        </w:rPr>
        <w:tab/>
        <w:t xml:space="preserve">C. an/an </w:t>
      </w:r>
      <w:r>
        <w:rPr>
          <w:rFonts w:eastAsia="Helvetica"/>
          <w:color w:val="222222"/>
        </w:rPr>
        <w:tab/>
      </w:r>
      <w:r>
        <w:rPr>
          <w:rFonts w:eastAsia="Helvetica"/>
          <w:color w:val="222222"/>
        </w:rPr>
        <w:tab/>
      </w:r>
      <w:r>
        <w:rPr>
          <w:rFonts w:eastAsia="Helvetica"/>
          <w:color w:val="222222"/>
        </w:rPr>
        <w:tab/>
        <w:t>D. the/the</w:t>
      </w:r>
    </w:p>
    <w:p w:rsidR="00692284" w:rsidRDefault="001E06D8">
      <w:pPr>
        <w:pStyle w:val="NormalWeb"/>
        <w:spacing w:before="0" w:beforeAutospacing="0" w:after="0" w:afterAutospacing="0"/>
      </w:pPr>
      <w:r>
        <w:rPr>
          <w:rFonts w:eastAsia="Helvetica"/>
          <w:color w:val="222222"/>
        </w:rPr>
        <w:t>9. ________ youngest boy has just started going to ________ school.</w:t>
      </w:r>
      <w:r>
        <w:rPr>
          <w:rFonts w:eastAsia="Helvetica"/>
          <w:color w:val="222222"/>
        </w:rPr>
        <w:br/>
        <w:t xml:space="preserve">A. a/x </w:t>
      </w:r>
      <w:r>
        <w:rPr>
          <w:rFonts w:eastAsia="Helvetica"/>
          <w:color w:val="222222"/>
        </w:rPr>
        <w:tab/>
      </w:r>
      <w:r>
        <w:rPr>
          <w:rFonts w:eastAsia="Helvetica"/>
          <w:color w:val="222222"/>
        </w:rPr>
        <w:tab/>
      </w:r>
      <w:r>
        <w:rPr>
          <w:rFonts w:eastAsia="Helvetica"/>
          <w:color w:val="222222"/>
        </w:rPr>
        <w:tab/>
        <w:t xml:space="preserve">B. x/the </w:t>
      </w:r>
      <w:r>
        <w:rPr>
          <w:rFonts w:eastAsia="Helvetica"/>
          <w:color w:val="222222"/>
        </w:rPr>
        <w:tab/>
      </w:r>
      <w:r>
        <w:rPr>
          <w:rFonts w:eastAsia="Helvetica"/>
          <w:color w:val="222222"/>
        </w:rPr>
        <w:tab/>
      </w:r>
      <w:r>
        <w:rPr>
          <w:rFonts w:eastAsia="Helvetica"/>
          <w:color w:val="222222"/>
        </w:rPr>
        <w:tab/>
        <w:t xml:space="preserve">C. an/x </w:t>
      </w:r>
      <w:r>
        <w:rPr>
          <w:rFonts w:eastAsia="Helvetica"/>
          <w:color w:val="222222"/>
        </w:rPr>
        <w:tab/>
      </w:r>
      <w:r>
        <w:rPr>
          <w:rFonts w:eastAsia="Helvetica"/>
          <w:color w:val="222222"/>
        </w:rPr>
        <w:tab/>
      </w:r>
      <w:r>
        <w:rPr>
          <w:rFonts w:eastAsia="Helvetica"/>
          <w:color w:val="222222"/>
        </w:rPr>
        <w:tab/>
        <w:t>D. the/x</w:t>
      </w:r>
    </w:p>
    <w:p w:rsidR="00692284" w:rsidRDefault="001E06D8">
      <w:pPr>
        <w:pStyle w:val="NormalWeb"/>
        <w:spacing w:before="0" w:beforeAutospacing="0" w:after="0" w:afterAutospacing="0"/>
      </w:pPr>
      <w:r>
        <w:rPr>
          <w:rFonts w:eastAsia="Helvetica"/>
          <w:color w:val="222222"/>
        </w:rPr>
        <w:t>10. Do you go to ________ prison to visit him?</w:t>
      </w:r>
      <w:r>
        <w:rPr>
          <w:rFonts w:eastAsia="Helvetica"/>
          <w:color w:val="222222"/>
        </w:rPr>
        <w:br/>
        <w:t xml:space="preserve">A. the </w:t>
      </w:r>
      <w:r>
        <w:rPr>
          <w:rFonts w:eastAsia="Helvetica"/>
          <w:color w:val="222222"/>
        </w:rPr>
        <w:tab/>
      </w:r>
      <w:r>
        <w:rPr>
          <w:rFonts w:eastAsia="Helvetica"/>
          <w:color w:val="222222"/>
        </w:rPr>
        <w:tab/>
      </w:r>
      <w:r>
        <w:rPr>
          <w:rFonts w:eastAsia="Helvetica"/>
          <w:color w:val="222222"/>
        </w:rPr>
        <w:tab/>
        <w:t xml:space="preserve">B. a </w:t>
      </w:r>
      <w:r>
        <w:rPr>
          <w:rFonts w:eastAsia="Helvetica"/>
          <w:color w:val="222222"/>
        </w:rPr>
        <w:tab/>
      </w:r>
      <w:r>
        <w:rPr>
          <w:rFonts w:eastAsia="Helvetica"/>
          <w:color w:val="222222"/>
        </w:rPr>
        <w:tab/>
      </w:r>
      <w:r>
        <w:rPr>
          <w:rFonts w:eastAsia="Helvetica"/>
          <w:color w:val="222222"/>
        </w:rPr>
        <w:tab/>
      </w:r>
      <w:r>
        <w:rPr>
          <w:rFonts w:eastAsia="Helvetica"/>
          <w:color w:val="222222"/>
        </w:rPr>
        <w:tab/>
        <w:t xml:space="preserve">C. x </w:t>
      </w:r>
      <w:r>
        <w:rPr>
          <w:rFonts w:eastAsia="Helvetica"/>
          <w:color w:val="222222"/>
        </w:rPr>
        <w:tab/>
      </w:r>
      <w:r>
        <w:rPr>
          <w:rFonts w:eastAsia="Helvetica"/>
          <w:color w:val="222222"/>
        </w:rPr>
        <w:tab/>
      </w:r>
      <w:r>
        <w:rPr>
          <w:rFonts w:eastAsia="Helvetica"/>
          <w:color w:val="222222"/>
        </w:rPr>
        <w:tab/>
      </w:r>
      <w:r>
        <w:rPr>
          <w:rFonts w:eastAsia="Helvetica"/>
          <w:color w:val="222222"/>
        </w:rPr>
        <w:tab/>
        <w:t>D. an</w:t>
      </w:r>
    </w:p>
    <w:p w:rsidR="00692284" w:rsidRDefault="001E06D8">
      <w:pPr>
        <w:pStyle w:val="NormalWeb"/>
        <w:spacing w:before="0" w:beforeAutospacing="0" w:after="0" w:afterAutospacing="0"/>
      </w:pPr>
      <w:r>
        <w:rPr>
          <w:rFonts w:eastAsia="Helvetica"/>
          <w:color w:val="222222"/>
        </w:rPr>
        <w:t>11. ________eldest boy is at ________ college.</w:t>
      </w:r>
      <w:r>
        <w:rPr>
          <w:rFonts w:eastAsia="Helvetica"/>
          <w:color w:val="222222"/>
        </w:rPr>
        <w:br/>
        <w:t xml:space="preserve">A. a/the </w:t>
      </w:r>
      <w:r>
        <w:rPr>
          <w:rFonts w:eastAsia="Helvetica"/>
          <w:color w:val="222222"/>
        </w:rPr>
        <w:tab/>
      </w:r>
      <w:r>
        <w:rPr>
          <w:rFonts w:eastAsia="Helvetica"/>
          <w:color w:val="222222"/>
        </w:rPr>
        <w:tab/>
        <w:t xml:space="preserve">B. the/x </w:t>
      </w:r>
      <w:r>
        <w:rPr>
          <w:rFonts w:eastAsia="Helvetica"/>
          <w:color w:val="222222"/>
        </w:rPr>
        <w:tab/>
      </w:r>
      <w:r>
        <w:rPr>
          <w:rFonts w:eastAsia="Helvetica"/>
          <w:color w:val="222222"/>
        </w:rPr>
        <w:tab/>
      </w:r>
      <w:r>
        <w:rPr>
          <w:rFonts w:eastAsia="Helvetica"/>
          <w:color w:val="222222"/>
        </w:rPr>
        <w:tab/>
        <w:t xml:space="preserve">C. x/ a </w:t>
      </w:r>
      <w:r>
        <w:rPr>
          <w:rFonts w:eastAsia="Helvetica"/>
          <w:color w:val="222222"/>
        </w:rPr>
        <w:tab/>
      </w:r>
      <w:r>
        <w:rPr>
          <w:rFonts w:eastAsia="Helvetica"/>
          <w:color w:val="222222"/>
        </w:rPr>
        <w:tab/>
      </w:r>
      <w:r>
        <w:rPr>
          <w:rFonts w:eastAsia="Helvetica"/>
          <w:color w:val="222222"/>
        </w:rPr>
        <w:tab/>
      </w:r>
      <w:r>
        <w:rPr>
          <w:rFonts w:eastAsia="Helvetica"/>
          <w:color w:val="222222"/>
        </w:rPr>
        <w:tab/>
        <w:t>D. an/x</w:t>
      </w:r>
    </w:p>
    <w:p w:rsidR="00692284" w:rsidRDefault="001E06D8">
      <w:pPr>
        <w:pStyle w:val="NormalWeb"/>
        <w:spacing w:before="0" w:beforeAutospacing="0" w:after="0" w:afterAutospacing="0"/>
      </w:pPr>
      <w:r>
        <w:rPr>
          <w:rFonts w:eastAsia="Helvetica"/>
          <w:color w:val="222222"/>
        </w:rPr>
        <w:t>12. Are you going away next week? No, ________ week after next.</w:t>
      </w:r>
      <w:r>
        <w:rPr>
          <w:rFonts w:eastAsia="Helvetica"/>
          <w:color w:val="222222"/>
        </w:rPr>
        <w:br/>
        <w:t xml:space="preserve">A. an </w:t>
      </w:r>
      <w:r>
        <w:rPr>
          <w:rFonts w:eastAsia="Helvetica"/>
          <w:color w:val="222222"/>
        </w:rPr>
        <w:tab/>
      </w:r>
      <w:r>
        <w:rPr>
          <w:rFonts w:eastAsia="Helvetica"/>
          <w:color w:val="222222"/>
        </w:rPr>
        <w:tab/>
      </w:r>
      <w:r>
        <w:rPr>
          <w:rFonts w:eastAsia="Helvetica"/>
          <w:color w:val="222222"/>
        </w:rPr>
        <w:tab/>
        <w:t xml:space="preserve">B. a </w:t>
      </w:r>
      <w:r>
        <w:rPr>
          <w:rFonts w:eastAsia="Helvetica"/>
          <w:color w:val="222222"/>
        </w:rPr>
        <w:tab/>
      </w:r>
      <w:r>
        <w:rPr>
          <w:rFonts w:eastAsia="Helvetica"/>
          <w:color w:val="222222"/>
        </w:rPr>
        <w:tab/>
      </w:r>
      <w:r>
        <w:rPr>
          <w:rFonts w:eastAsia="Helvetica"/>
          <w:color w:val="222222"/>
        </w:rPr>
        <w:tab/>
      </w:r>
      <w:r>
        <w:rPr>
          <w:rFonts w:eastAsia="Helvetica"/>
          <w:color w:val="222222"/>
        </w:rPr>
        <w:tab/>
        <w:t xml:space="preserve">C. the </w:t>
      </w:r>
      <w:r>
        <w:rPr>
          <w:rFonts w:eastAsia="Helvetica"/>
          <w:color w:val="222222"/>
        </w:rPr>
        <w:tab/>
      </w:r>
      <w:r>
        <w:rPr>
          <w:rFonts w:eastAsia="Helvetica"/>
          <w:color w:val="222222"/>
        </w:rPr>
        <w:tab/>
      </w:r>
      <w:r>
        <w:rPr>
          <w:rFonts w:eastAsia="Helvetica"/>
          <w:color w:val="222222"/>
        </w:rPr>
        <w:tab/>
      </w:r>
      <w:r>
        <w:rPr>
          <w:rFonts w:eastAsia="Helvetica"/>
          <w:color w:val="222222"/>
        </w:rPr>
        <w:tab/>
        <w:t>D. x</w:t>
      </w:r>
    </w:p>
    <w:p w:rsidR="00692284" w:rsidRDefault="001E06D8">
      <w:pPr>
        <w:pStyle w:val="NormalWeb"/>
        <w:spacing w:before="0" w:beforeAutospacing="0" w:after="0" w:afterAutospacing="0"/>
      </w:pPr>
      <w:r>
        <w:rPr>
          <w:rFonts w:eastAsia="Helvetica"/>
          <w:color w:val="222222"/>
        </w:rPr>
        <w:t>13. Would you like to hear ________ story about ________ English scientist?</w:t>
      </w:r>
      <w:r>
        <w:rPr>
          <w:rFonts w:eastAsia="Helvetica"/>
          <w:color w:val="222222"/>
        </w:rPr>
        <w:br/>
        <w:t xml:space="preserve">A. an/the </w:t>
      </w:r>
      <w:r>
        <w:rPr>
          <w:rFonts w:eastAsia="Helvetica"/>
          <w:color w:val="222222"/>
        </w:rPr>
        <w:tab/>
      </w:r>
      <w:r>
        <w:rPr>
          <w:rFonts w:eastAsia="Helvetica"/>
          <w:color w:val="222222"/>
        </w:rPr>
        <w:tab/>
        <w:t xml:space="preserve">B. the/the </w:t>
      </w:r>
      <w:r>
        <w:rPr>
          <w:rFonts w:eastAsia="Helvetica"/>
          <w:color w:val="222222"/>
        </w:rPr>
        <w:tab/>
      </w:r>
      <w:r>
        <w:rPr>
          <w:rFonts w:eastAsia="Helvetica"/>
          <w:color w:val="222222"/>
        </w:rPr>
        <w:tab/>
      </w:r>
      <w:r>
        <w:rPr>
          <w:rFonts w:eastAsia="Helvetica"/>
          <w:color w:val="222222"/>
        </w:rPr>
        <w:tab/>
        <w:t xml:space="preserve">C. a/the </w:t>
      </w:r>
      <w:r>
        <w:rPr>
          <w:rFonts w:eastAsia="Helvetica"/>
          <w:color w:val="222222"/>
        </w:rPr>
        <w:tab/>
      </w:r>
      <w:r>
        <w:rPr>
          <w:rFonts w:eastAsia="Helvetica"/>
          <w:color w:val="222222"/>
        </w:rPr>
        <w:tab/>
      </w:r>
      <w:r>
        <w:rPr>
          <w:rFonts w:eastAsia="Helvetica"/>
          <w:color w:val="222222"/>
        </w:rPr>
        <w:tab/>
        <w:t>D. a/ an</w:t>
      </w:r>
    </w:p>
    <w:p w:rsidR="00692284" w:rsidRDefault="001E06D8">
      <w:pPr>
        <w:pStyle w:val="NormalWeb"/>
        <w:spacing w:before="0" w:beforeAutospacing="0" w:after="0" w:afterAutospacing="0"/>
      </w:pPr>
      <w:r>
        <w:rPr>
          <w:rFonts w:eastAsia="Helvetica"/>
          <w:color w:val="222222"/>
        </w:rPr>
        <w:t>14. There will always be a conflict between ________ old and ________ young.</w:t>
      </w:r>
      <w:r>
        <w:rPr>
          <w:rFonts w:eastAsia="Helvetica"/>
          <w:color w:val="222222"/>
        </w:rPr>
        <w:br/>
        <w:t xml:space="preserve">A. the/the </w:t>
      </w:r>
      <w:r>
        <w:rPr>
          <w:rFonts w:eastAsia="Helvetica"/>
          <w:color w:val="222222"/>
        </w:rPr>
        <w:tab/>
      </w:r>
      <w:r>
        <w:rPr>
          <w:rFonts w:eastAsia="Helvetica"/>
          <w:color w:val="222222"/>
        </w:rPr>
        <w:tab/>
        <w:t xml:space="preserve">B. an/a </w:t>
      </w:r>
      <w:r>
        <w:rPr>
          <w:rFonts w:eastAsia="Helvetica"/>
          <w:color w:val="222222"/>
        </w:rPr>
        <w:tab/>
      </w:r>
      <w:r>
        <w:rPr>
          <w:rFonts w:eastAsia="Helvetica"/>
          <w:color w:val="222222"/>
        </w:rPr>
        <w:tab/>
      </w:r>
      <w:r>
        <w:rPr>
          <w:rFonts w:eastAsia="Helvetica"/>
          <w:color w:val="222222"/>
        </w:rPr>
        <w:tab/>
        <w:t xml:space="preserve">C. an/the </w:t>
      </w:r>
      <w:r>
        <w:rPr>
          <w:rFonts w:eastAsia="Helvetica"/>
          <w:color w:val="222222"/>
        </w:rPr>
        <w:tab/>
      </w:r>
      <w:r>
        <w:rPr>
          <w:rFonts w:eastAsia="Helvetica"/>
          <w:color w:val="222222"/>
        </w:rPr>
        <w:tab/>
      </w:r>
      <w:r>
        <w:rPr>
          <w:rFonts w:eastAsia="Helvetica"/>
          <w:color w:val="222222"/>
        </w:rPr>
        <w:tab/>
        <w:t>D. the/a</w:t>
      </w:r>
    </w:p>
    <w:p w:rsidR="00692284" w:rsidRDefault="001E06D8">
      <w:pPr>
        <w:pStyle w:val="NormalWeb"/>
        <w:spacing w:before="0" w:beforeAutospacing="0" w:after="0" w:afterAutospacing="0"/>
        <w:rPr>
          <w:rFonts w:eastAsia="Helvetica"/>
          <w:color w:val="222222"/>
        </w:rPr>
      </w:pPr>
      <w:r>
        <w:rPr>
          <w:rFonts w:eastAsia="Helvetica"/>
          <w:color w:val="222222"/>
        </w:rPr>
        <w:t>15. There was ________ collision at ________ corner.</w:t>
      </w:r>
      <w:r>
        <w:rPr>
          <w:rFonts w:eastAsia="Helvetica"/>
          <w:color w:val="222222"/>
        </w:rPr>
        <w:br/>
        <w:t xml:space="preserve">A. the/a </w:t>
      </w:r>
      <w:r>
        <w:rPr>
          <w:rFonts w:eastAsia="Helvetica"/>
          <w:color w:val="222222"/>
        </w:rPr>
        <w:tab/>
      </w:r>
      <w:r>
        <w:rPr>
          <w:rFonts w:eastAsia="Helvetica"/>
          <w:color w:val="222222"/>
        </w:rPr>
        <w:tab/>
        <w:t xml:space="preserve">B. an/the </w:t>
      </w:r>
      <w:r>
        <w:rPr>
          <w:rFonts w:eastAsia="Helvetica"/>
          <w:color w:val="222222"/>
        </w:rPr>
        <w:tab/>
      </w:r>
      <w:r>
        <w:rPr>
          <w:rFonts w:eastAsia="Helvetica"/>
          <w:color w:val="222222"/>
        </w:rPr>
        <w:tab/>
      </w:r>
      <w:r>
        <w:rPr>
          <w:rFonts w:eastAsia="Helvetica"/>
          <w:color w:val="222222"/>
        </w:rPr>
        <w:tab/>
        <w:t xml:space="preserve">C. a/the </w:t>
      </w:r>
      <w:r>
        <w:rPr>
          <w:rFonts w:eastAsia="Helvetica"/>
          <w:color w:val="222222"/>
        </w:rPr>
        <w:tab/>
      </w:r>
      <w:r>
        <w:rPr>
          <w:rFonts w:eastAsia="Helvetica"/>
          <w:color w:val="222222"/>
        </w:rPr>
        <w:tab/>
      </w:r>
      <w:r>
        <w:rPr>
          <w:rFonts w:eastAsia="Helvetica"/>
          <w:color w:val="222222"/>
        </w:rPr>
        <w:tab/>
        <w:t>D. the/the</w:t>
      </w:r>
    </w:p>
    <w:p w:rsidR="00692284" w:rsidRDefault="00692284">
      <w:pPr>
        <w:pStyle w:val="NormalWeb"/>
        <w:spacing w:before="0" w:beforeAutospacing="0" w:after="0" w:afterAutospacing="0"/>
        <w:rPr>
          <w:rFonts w:eastAsia="Helvetica"/>
          <w:color w:val="222222"/>
        </w:rPr>
      </w:pPr>
    </w:p>
    <w:p w:rsidR="00692284" w:rsidRDefault="001E06D8">
      <w:pPr>
        <w:pStyle w:val="NormalWeb"/>
        <w:spacing w:before="0" w:beforeAutospacing="0"/>
        <w:ind w:firstLineChars="250" w:firstLine="625"/>
      </w:pPr>
      <w:r>
        <w:rPr>
          <w:b/>
          <w:i/>
          <w:sz w:val="25"/>
          <w:szCs w:val="25"/>
        </w:rPr>
        <w:t xml:space="preserve">Exercise 6: </w:t>
      </w:r>
      <w:r>
        <w:rPr>
          <w:rFonts w:eastAsia="TheSansC5-SemiBold"/>
          <w:b/>
          <w:bCs/>
          <w:i/>
          <w:iCs/>
          <w:color w:val="231F20"/>
          <w:u w:val="single"/>
          <w:lang w:eastAsia="zh-CN" w:bidi="ar"/>
        </w:rPr>
        <w:t xml:space="preserve">Complete the gaps with </w:t>
      </w:r>
      <w:r>
        <w:rPr>
          <w:rFonts w:eastAsia="TheSansC5-SemiBoldItalic"/>
          <w:b/>
          <w:bCs/>
          <w:i/>
          <w:iCs/>
          <w:color w:val="231F20"/>
          <w:u w:val="single"/>
          <w:lang w:eastAsia="zh-CN" w:bidi="ar"/>
        </w:rPr>
        <w:t>a</w:t>
      </w:r>
      <w:r>
        <w:rPr>
          <w:rFonts w:eastAsia="TheSansC5-SemiBold"/>
          <w:b/>
          <w:bCs/>
          <w:i/>
          <w:iCs/>
          <w:color w:val="231F20"/>
          <w:u w:val="single"/>
          <w:lang w:eastAsia="zh-CN" w:bidi="ar"/>
        </w:rPr>
        <w:t xml:space="preserve"> / </w:t>
      </w:r>
      <w:r>
        <w:rPr>
          <w:rFonts w:eastAsia="TheSansC5-SemiBoldItalic"/>
          <w:b/>
          <w:bCs/>
          <w:i/>
          <w:iCs/>
          <w:color w:val="231F20"/>
          <w:u w:val="single"/>
          <w:lang w:eastAsia="zh-CN" w:bidi="ar"/>
        </w:rPr>
        <w:t>an</w:t>
      </w:r>
      <w:r>
        <w:rPr>
          <w:rFonts w:eastAsia="TheSansC5-SemiBold"/>
          <w:b/>
          <w:bCs/>
          <w:i/>
          <w:iCs/>
          <w:color w:val="231F20"/>
          <w:u w:val="single"/>
          <w:lang w:eastAsia="zh-CN" w:bidi="ar"/>
        </w:rPr>
        <w:t xml:space="preserve">, </w:t>
      </w:r>
      <w:r>
        <w:rPr>
          <w:rFonts w:eastAsia="TheSansC5-SemiBoldItalic"/>
          <w:b/>
          <w:bCs/>
          <w:i/>
          <w:iCs/>
          <w:color w:val="231F20"/>
          <w:u w:val="single"/>
          <w:lang w:eastAsia="zh-CN" w:bidi="ar"/>
        </w:rPr>
        <w:t>the</w:t>
      </w:r>
      <w:r>
        <w:rPr>
          <w:rFonts w:eastAsia="TheSansC5-SemiBold"/>
          <w:b/>
          <w:bCs/>
          <w:i/>
          <w:iCs/>
          <w:color w:val="231F20"/>
          <w:u w:val="single"/>
          <w:lang w:eastAsia="zh-CN" w:bidi="ar"/>
        </w:rPr>
        <w:t xml:space="preserve"> or no article (–).</w:t>
      </w:r>
      <w:r>
        <w:rPr>
          <w:rFonts w:eastAsia="TheSansC5-SemiBold"/>
          <w:b/>
          <w:bCs/>
          <w:color w:val="231F20"/>
          <w:lang w:eastAsia="zh-CN" w:bidi="ar"/>
        </w:rPr>
        <w:t xml:space="preserve"> </w:t>
      </w:r>
    </w:p>
    <w:p w:rsidR="00692284" w:rsidRDefault="001E06D8">
      <w:pPr>
        <w:rPr>
          <w:sz w:val="24"/>
          <w:szCs w:val="24"/>
        </w:rPr>
      </w:pPr>
      <w:r>
        <w:rPr>
          <w:rFonts w:eastAsia="TheSansC5-SemiBold"/>
          <w:b/>
          <w:bCs/>
          <w:color w:val="231F20"/>
          <w:sz w:val="24"/>
          <w:szCs w:val="24"/>
          <w:lang w:eastAsia="zh-CN" w:bidi="ar"/>
        </w:rPr>
        <w:t xml:space="preserve">1. </w:t>
      </w:r>
      <w:r>
        <w:rPr>
          <w:rFonts w:eastAsia="TheSansC5-Light"/>
          <w:color w:val="231F20"/>
          <w:sz w:val="24"/>
          <w:szCs w:val="24"/>
          <w:lang w:eastAsia="zh-CN" w:bidi="ar"/>
        </w:rPr>
        <w:t xml:space="preserve">This is ________ school where I study English. </w:t>
      </w:r>
    </w:p>
    <w:p w:rsidR="00692284" w:rsidRDefault="001E06D8">
      <w:pPr>
        <w:rPr>
          <w:sz w:val="24"/>
          <w:szCs w:val="24"/>
        </w:rPr>
      </w:pPr>
      <w:r>
        <w:rPr>
          <w:rFonts w:eastAsia="TheSansC5-SemiBold"/>
          <w:b/>
          <w:bCs/>
          <w:color w:val="231F20"/>
          <w:sz w:val="24"/>
          <w:szCs w:val="24"/>
          <w:lang w:eastAsia="zh-CN" w:bidi="ar"/>
        </w:rPr>
        <w:t xml:space="preserve">2. </w:t>
      </w:r>
      <w:r>
        <w:rPr>
          <w:rFonts w:eastAsia="TheSansC5-Light"/>
          <w:color w:val="231F20"/>
          <w:sz w:val="24"/>
          <w:szCs w:val="24"/>
          <w:lang w:eastAsia="zh-CN" w:bidi="ar"/>
        </w:rPr>
        <w:t xml:space="preserve">She has ___________ nice car, but she wants a better one. </w:t>
      </w:r>
    </w:p>
    <w:p w:rsidR="00692284" w:rsidRDefault="001E06D8">
      <w:pPr>
        <w:rPr>
          <w:sz w:val="24"/>
          <w:szCs w:val="24"/>
        </w:rPr>
      </w:pPr>
      <w:r>
        <w:rPr>
          <w:rFonts w:eastAsia="TheSansC5-SemiBold"/>
          <w:b/>
          <w:bCs/>
          <w:color w:val="231F20"/>
          <w:sz w:val="24"/>
          <w:szCs w:val="24"/>
          <w:lang w:eastAsia="zh-CN" w:bidi="ar"/>
        </w:rPr>
        <w:t xml:space="preserve">3. </w:t>
      </w:r>
      <w:r>
        <w:rPr>
          <w:rFonts w:eastAsia="TheSansC5-Light"/>
          <w:color w:val="231F20"/>
          <w:sz w:val="24"/>
          <w:szCs w:val="24"/>
          <w:lang w:eastAsia="zh-CN" w:bidi="ar"/>
        </w:rPr>
        <w:t xml:space="preserve">Do you watch ___________ TV often? </w:t>
      </w:r>
    </w:p>
    <w:p w:rsidR="00692284" w:rsidRDefault="001E06D8">
      <w:pPr>
        <w:rPr>
          <w:sz w:val="24"/>
          <w:szCs w:val="24"/>
        </w:rPr>
      </w:pPr>
      <w:r>
        <w:rPr>
          <w:rFonts w:eastAsia="TheSansC5-SemiBold"/>
          <w:b/>
          <w:bCs/>
          <w:color w:val="231F20"/>
          <w:sz w:val="24"/>
          <w:szCs w:val="24"/>
          <w:lang w:eastAsia="zh-CN" w:bidi="ar"/>
        </w:rPr>
        <w:t xml:space="preserve">4. </w:t>
      </w:r>
      <w:r>
        <w:rPr>
          <w:rFonts w:eastAsia="TheSansC5-Light"/>
          <w:color w:val="231F20"/>
          <w:sz w:val="24"/>
          <w:szCs w:val="24"/>
          <w:lang w:eastAsia="zh-CN" w:bidi="ar"/>
        </w:rPr>
        <w:t xml:space="preserve">There is ___________ interesting article in ____________ newspaper. </w:t>
      </w:r>
    </w:p>
    <w:p w:rsidR="00692284" w:rsidRDefault="001E06D8">
      <w:pPr>
        <w:rPr>
          <w:sz w:val="24"/>
          <w:szCs w:val="24"/>
        </w:rPr>
      </w:pPr>
      <w:r>
        <w:rPr>
          <w:rFonts w:eastAsia="TheSansC5-SemiBold"/>
          <w:b/>
          <w:bCs/>
          <w:color w:val="231F20"/>
          <w:sz w:val="24"/>
          <w:szCs w:val="24"/>
          <w:lang w:eastAsia="zh-CN" w:bidi="ar"/>
        </w:rPr>
        <w:t xml:space="preserve">5. </w:t>
      </w:r>
      <w:r>
        <w:rPr>
          <w:rFonts w:eastAsia="TheSansC5-Light"/>
          <w:color w:val="231F20"/>
          <w:sz w:val="24"/>
          <w:szCs w:val="24"/>
          <w:lang w:eastAsia="zh-CN" w:bidi="ar"/>
        </w:rPr>
        <w:t xml:space="preserve">I want to go to _____________ cinema this evening. </w:t>
      </w:r>
    </w:p>
    <w:p w:rsidR="00692284" w:rsidRDefault="001E06D8">
      <w:pPr>
        <w:rPr>
          <w:sz w:val="24"/>
          <w:szCs w:val="24"/>
        </w:rPr>
      </w:pPr>
      <w:r>
        <w:rPr>
          <w:rFonts w:eastAsia="TheSansC5-SemiBold"/>
          <w:b/>
          <w:bCs/>
          <w:color w:val="231F20"/>
          <w:sz w:val="24"/>
          <w:szCs w:val="24"/>
          <w:lang w:eastAsia="zh-CN" w:bidi="ar"/>
        </w:rPr>
        <w:t xml:space="preserve">6. </w:t>
      </w:r>
      <w:r>
        <w:rPr>
          <w:rFonts w:eastAsia="TheSansC5-Light"/>
          <w:color w:val="231F20"/>
          <w:sz w:val="24"/>
          <w:szCs w:val="24"/>
          <w:lang w:eastAsia="zh-CN" w:bidi="ar"/>
        </w:rPr>
        <w:t xml:space="preserve">I like watching ________________ baseball. </w:t>
      </w:r>
    </w:p>
    <w:p w:rsidR="00692284" w:rsidRDefault="001E06D8">
      <w:pPr>
        <w:rPr>
          <w:sz w:val="24"/>
          <w:szCs w:val="24"/>
        </w:rPr>
      </w:pPr>
      <w:r>
        <w:rPr>
          <w:rFonts w:eastAsia="TheSansC5-SemiBold"/>
          <w:b/>
          <w:bCs/>
          <w:color w:val="231F20"/>
          <w:sz w:val="24"/>
          <w:szCs w:val="24"/>
          <w:lang w:eastAsia="zh-CN" w:bidi="ar"/>
        </w:rPr>
        <w:t xml:space="preserve">7. </w:t>
      </w:r>
      <w:r>
        <w:rPr>
          <w:rFonts w:eastAsia="TheSansC5-Light"/>
          <w:color w:val="231F20"/>
          <w:sz w:val="24"/>
          <w:szCs w:val="24"/>
          <w:lang w:eastAsia="zh-CN" w:bidi="ar"/>
        </w:rPr>
        <w:t xml:space="preserve">She is in ______________ hospital because she had ___________ accident. </w:t>
      </w:r>
    </w:p>
    <w:p w:rsidR="00692284" w:rsidRDefault="001E06D8">
      <w:pPr>
        <w:rPr>
          <w:sz w:val="24"/>
          <w:szCs w:val="24"/>
        </w:rPr>
      </w:pPr>
      <w:r>
        <w:rPr>
          <w:rFonts w:eastAsia="TheSansC5-SemiBold"/>
          <w:b/>
          <w:bCs/>
          <w:color w:val="231F20"/>
          <w:sz w:val="24"/>
          <w:szCs w:val="24"/>
          <w:lang w:eastAsia="zh-CN" w:bidi="ar"/>
        </w:rPr>
        <w:t xml:space="preserve">8. </w:t>
      </w:r>
      <w:r>
        <w:rPr>
          <w:rFonts w:eastAsia="TheSansC5-Light"/>
          <w:color w:val="231F20"/>
          <w:sz w:val="24"/>
          <w:szCs w:val="24"/>
          <w:lang w:eastAsia="zh-CN" w:bidi="ar"/>
        </w:rPr>
        <w:t xml:space="preserve">Julie’s mum is ____________ doctor. </w:t>
      </w:r>
    </w:p>
    <w:p w:rsidR="00692284" w:rsidRDefault="001E06D8">
      <w:pPr>
        <w:rPr>
          <w:sz w:val="24"/>
          <w:szCs w:val="24"/>
        </w:rPr>
      </w:pPr>
      <w:r>
        <w:rPr>
          <w:rFonts w:eastAsia="TheSansC5-SemiBold"/>
          <w:b/>
          <w:bCs/>
          <w:color w:val="231F20"/>
          <w:sz w:val="24"/>
          <w:szCs w:val="24"/>
          <w:lang w:eastAsia="zh-CN" w:bidi="ar"/>
        </w:rPr>
        <w:t xml:space="preserve">9. </w:t>
      </w:r>
      <w:r>
        <w:rPr>
          <w:rFonts w:eastAsia="TheSansC5-Light"/>
          <w:color w:val="231F20"/>
          <w:sz w:val="24"/>
          <w:szCs w:val="24"/>
          <w:lang w:eastAsia="zh-CN" w:bidi="ar"/>
        </w:rPr>
        <w:t xml:space="preserve">It is so nice to see _____________ sun again! </w:t>
      </w:r>
    </w:p>
    <w:p w:rsidR="00692284" w:rsidRDefault="001E06D8">
      <w:pPr>
        <w:rPr>
          <w:sz w:val="24"/>
          <w:szCs w:val="24"/>
        </w:rPr>
      </w:pPr>
      <w:r>
        <w:rPr>
          <w:rFonts w:eastAsia="TheSansC5-SemiBold"/>
          <w:b/>
          <w:bCs/>
          <w:color w:val="231F20"/>
          <w:sz w:val="24"/>
          <w:szCs w:val="24"/>
          <w:lang w:eastAsia="zh-CN" w:bidi="ar"/>
        </w:rPr>
        <w:t xml:space="preserve">10. </w:t>
      </w:r>
      <w:r>
        <w:rPr>
          <w:rFonts w:eastAsia="TheSansC5-Light"/>
          <w:color w:val="231F20"/>
          <w:sz w:val="24"/>
          <w:szCs w:val="24"/>
          <w:lang w:eastAsia="zh-CN" w:bidi="ar"/>
        </w:rPr>
        <w:t>Is it time to go to _________________ bed already?</w:t>
      </w:r>
    </w:p>
    <w:p w:rsidR="00692284" w:rsidRDefault="00692284">
      <w:pPr>
        <w:autoSpaceDE w:val="0"/>
        <w:autoSpaceDN w:val="0"/>
        <w:adjustRightInd w:val="0"/>
        <w:jc w:val="center"/>
        <w:rPr>
          <w:sz w:val="25"/>
          <w:szCs w:val="25"/>
          <w:lang w:val="en"/>
        </w:rPr>
      </w:pPr>
    </w:p>
    <w:p w:rsidR="00692284" w:rsidRDefault="00692284">
      <w:pPr>
        <w:autoSpaceDE w:val="0"/>
        <w:autoSpaceDN w:val="0"/>
        <w:adjustRightInd w:val="0"/>
        <w:jc w:val="center"/>
        <w:rPr>
          <w:sz w:val="25"/>
          <w:szCs w:val="25"/>
          <w:lang w:val="en"/>
        </w:rPr>
      </w:pPr>
    </w:p>
    <w:p w:rsidR="00692284" w:rsidRDefault="00692284">
      <w:pPr>
        <w:autoSpaceDE w:val="0"/>
        <w:autoSpaceDN w:val="0"/>
        <w:adjustRightInd w:val="0"/>
        <w:jc w:val="center"/>
        <w:rPr>
          <w:sz w:val="25"/>
          <w:szCs w:val="25"/>
          <w:lang w:val="en"/>
        </w:rPr>
      </w:pPr>
    </w:p>
    <w:p w:rsidR="00692284" w:rsidRDefault="00692284">
      <w:pPr>
        <w:autoSpaceDE w:val="0"/>
        <w:autoSpaceDN w:val="0"/>
        <w:adjustRightInd w:val="0"/>
        <w:jc w:val="center"/>
        <w:rPr>
          <w:sz w:val="25"/>
          <w:szCs w:val="25"/>
          <w:lang w:val="en"/>
        </w:rPr>
      </w:pPr>
    </w:p>
    <w:p w:rsidR="00692284" w:rsidRDefault="00692284">
      <w:pPr>
        <w:autoSpaceDE w:val="0"/>
        <w:autoSpaceDN w:val="0"/>
        <w:adjustRightInd w:val="0"/>
        <w:jc w:val="center"/>
        <w:rPr>
          <w:sz w:val="25"/>
          <w:szCs w:val="25"/>
          <w:lang w:val="en"/>
        </w:rPr>
      </w:pPr>
    </w:p>
    <w:p w:rsidR="00692284" w:rsidRDefault="00692284">
      <w:pPr>
        <w:autoSpaceDE w:val="0"/>
        <w:autoSpaceDN w:val="0"/>
        <w:adjustRightInd w:val="0"/>
        <w:jc w:val="center"/>
        <w:rPr>
          <w:sz w:val="25"/>
          <w:szCs w:val="25"/>
          <w:lang w:val="en"/>
        </w:rPr>
      </w:pPr>
    </w:p>
    <w:p w:rsidR="00692284" w:rsidRDefault="00692284">
      <w:pPr>
        <w:autoSpaceDE w:val="0"/>
        <w:autoSpaceDN w:val="0"/>
        <w:adjustRightInd w:val="0"/>
        <w:jc w:val="center"/>
        <w:rPr>
          <w:sz w:val="25"/>
          <w:szCs w:val="25"/>
          <w:lang w:val="en"/>
        </w:rPr>
      </w:pPr>
    </w:p>
    <w:p w:rsidR="00692284" w:rsidRDefault="00692284">
      <w:pPr>
        <w:autoSpaceDE w:val="0"/>
        <w:autoSpaceDN w:val="0"/>
        <w:adjustRightInd w:val="0"/>
        <w:jc w:val="center"/>
        <w:rPr>
          <w:sz w:val="25"/>
          <w:szCs w:val="25"/>
          <w:lang w:val="en"/>
        </w:rPr>
      </w:pPr>
    </w:p>
    <w:p w:rsidR="00692284" w:rsidRDefault="00692284">
      <w:pPr>
        <w:autoSpaceDE w:val="0"/>
        <w:autoSpaceDN w:val="0"/>
        <w:adjustRightInd w:val="0"/>
        <w:jc w:val="center"/>
        <w:rPr>
          <w:sz w:val="25"/>
          <w:szCs w:val="25"/>
          <w:lang w:val="en"/>
        </w:rPr>
      </w:pPr>
    </w:p>
    <w:p w:rsidR="00692284" w:rsidRDefault="001E06D8">
      <w:pPr>
        <w:autoSpaceDE w:val="0"/>
        <w:autoSpaceDN w:val="0"/>
        <w:adjustRightInd w:val="0"/>
        <w:jc w:val="center"/>
        <w:rPr>
          <w:b/>
          <w:sz w:val="32"/>
          <w:szCs w:val="32"/>
          <w:highlight w:val="white"/>
          <w:lang w:val="en"/>
        </w:rPr>
      </w:pPr>
      <w:r>
        <w:rPr>
          <w:b/>
          <w:sz w:val="32"/>
          <w:szCs w:val="32"/>
          <w:highlight w:val="white"/>
          <w:lang w:val="en"/>
        </w:rPr>
        <w:t>Unit 1. FEELINGS</w:t>
      </w:r>
    </w:p>
    <w:p w:rsidR="00692284" w:rsidRDefault="00692284">
      <w:pPr>
        <w:autoSpaceDE w:val="0"/>
        <w:autoSpaceDN w:val="0"/>
        <w:adjustRightInd w:val="0"/>
        <w:rPr>
          <w:b/>
          <w:sz w:val="24"/>
          <w:szCs w:val="24"/>
          <w:highlight w:val="white"/>
          <w:lang w:val="en"/>
        </w:rPr>
      </w:pPr>
    </w:p>
    <w:p w:rsidR="00692284" w:rsidRDefault="001E06D8">
      <w:pPr>
        <w:autoSpaceDE w:val="0"/>
        <w:autoSpaceDN w:val="0"/>
        <w:adjustRightInd w:val="0"/>
        <w:jc w:val="both"/>
        <w:rPr>
          <w:sz w:val="24"/>
          <w:szCs w:val="24"/>
          <w:highlight w:val="white"/>
          <w:lang w:val="en"/>
        </w:rPr>
      </w:pPr>
      <w:r>
        <w:rPr>
          <w:b/>
          <w:sz w:val="24"/>
          <w:szCs w:val="24"/>
          <w:highlight w:val="white"/>
        </w:rPr>
        <w:t>1</w:t>
      </w:r>
      <w:r>
        <w:rPr>
          <w:b/>
          <w:sz w:val="24"/>
          <w:szCs w:val="24"/>
          <w:highlight w:val="white"/>
          <w:lang w:val="en"/>
        </w:rPr>
        <w:t xml:space="preserve">. THE PAST SIMPLE TENSE </w:t>
      </w:r>
      <w:r>
        <w:rPr>
          <w:sz w:val="24"/>
          <w:szCs w:val="24"/>
          <w:highlight w:val="white"/>
          <w:lang w:val="en"/>
        </w:rPr>
        <w:t>(THÌ QUÁ KHỨ ĐƠN)</w:t>
      </w:r>
    </w:p>
    <w:p w:rsidR="00692284" w:rsidRDefault="001E06D8">
      <w:pPr>
        <w:autoSpaceDE w:val="0"/>
        <w:autoSpaceDN w:val="0"/>
        <w:adjustRightInd w:val="0"/>
        <w:spacing w:line="245" w:lineRule="atLeast"/>
        <w:jc w:val="both"/>
        <w:rPr>
          <w:b/>
          <w:sz w:val="24"/>
          <w:szCs w:val="24"/>
          <w:highlight w:val="white"/>
          <w:lang w:val="en"/>
        </w:rPr>
      </w:pPr>
      <w:r>
        <w:rPr>
          <w:b/>
          <w:sz w:val="24"/>
          <w:szCs w:val="24"/>
          <w:highlight w:val="white"/>
          <w:lang w:val="en"/>
        </w:rPr>
        <w:t>A. Form:</w:t>
      </w:r>
    </w:p>
    <w:tbl>
      <w:tblPr>
        <w:tblW w:w="0" w:type="auto"/>
        <w:jc w:val="center"/>
        <w:tblLayout w:type="fixed"/>
        <w:tblLook w:val="04A0" w:firstRow="1" w:lastRow="0" w:firstColumn="1" w:lastColumn="0" w:noHBand="0" w:noVBand="1"/>
      </w:tblPr>
      <w:tblGrid>
        <w:gridCol w:w="1276"/>
        <w:gridCol w:w="3401"/>
        <w:gridCol w:w="2947"/>
      </w:tblGrid>
      <w:tr w:rsidR="00692284">
        <w:trPr>
          <w:trHeight w:val="1"/>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Pr>
          <w:p w:rsidR="00692284" w:rsidRDefault="001E06D8">
            <w:pPr>
              <w:autoSpaceDE w:val="0"/>
              <w:autoSpaceDN w:val="0"/>
              <w:adjustRightInd w:val="0"/>
              <w:spacing w:line="225" w:lineRule="atLeast"/>
              <w:jc w:val="center"/>
              <w:rPr>
                <w:rFonts w:ascii="Calibri" w:hAnsi="Calibri" w:cs="Calibri"/>
                <w:sz w:val="24"/>
                <w:szCs w:val="24"/>
                <w:lang w:val="en"/>
              </w:rPr>
            </w:pPr>
            <w:r>
              <w:rPr>
                <w:i/>
                <w:iCs/>
                <w:sz w:val="24"/>
                <w:szCs w:val="24"/>
                <w:lang w:val="en"/>
              </w:rPr>
              <w:t> </w:t>
            </w:r>
            <w:r>
              <w:rPr>
                <w:sz w:val="24"/>
                <w:szCs w:val="24"/>
                <w:lang w:val="en"/>
              </w:rPr>
              <w:t>Dạng câu</w:t>
            </w:r>
          </w:p>
        </w:tc>
        <w:tc>
          <w:tcPr>
            <w:tcW w:w="3401" w:type="dxa"/>
            <w:tcBorders>
              <w:top w:val="single" w:sz="6" w:space="0" w:color="000000"/>
              <w:left w:val="nil"/>
              <w:bottom w:val="single" w:sz="6" w:space="0" w:color="000000"/>
              <w:right w:val="single" w:sz="6" w:space="0" w:color="000000"/>
            </w:tcBorders>
            <w:shd w:val="clear" w:color="000000" w:fill="FFFFFF"/>
          </w:tcPr>
          <w:p w:rsidR="00692284" w:rsidRDefault="001E06D8">
            <w:pPr>
              <w:autoSpaceDE w:val="0"/>
              <w:autoSpaceDN w:val="0"/>
              <w:adjustRightInd w:val="0"/>
              <w:spacing w:line="225" w:lineRule="atLeast"/>
              <w:jc w:val="center"/>
              <w:rPr>
                <w:rFonts w:ascii="Calibri" w:hAnsi="Calibri" w:cs="Calibri"/>
                <w:i/>
                <w:sz w:val="24"/>
                <w:szCs w:val="24"/>
                <w:lang w:val="en"/>
              </w:rPr>
            </w:pPr>
            <w:r>
              <w:rPr>
                <w:i/>
                <w:sz w:val="24"/>
                <w:szCs w:val="24"/>
                <w:lang w:val="en"/>
              </w:rPr>
              <w:t>Động từ to be</w:t>
            </w:r>
          </w:p>
        </w:tc>
        <w:tc>
          <w:tcPr>
            <w:tcW w:w="2947" w:type="dxa"/>
            <w:tcBorders>
              <w:top w:val="single" w:sz="6" w:space="0" w:color="000000"/>
              <w:left w:val="nil"/>
              <w:bottom w:val="single" w:sz="6" w:space="0" w:color="000000"/>
              <w:right w:val="single" w:sz="6" w:space="0" w:color="000000"/>
            </w:tcBorders>
            <w:shd w:val="clear" w:color="000000" w:fill="FFFFFF"/>
          </w:tcPr>
          <w:p w:rsidR="00692284" w:rsidRDefault="001E06D8">
            <w:pPr>
              <w:autoSpaceDE w:val="0"/>
              <w:autoSpaceDN w:val="0"/>
              <w:adjustRightInd w:val="0"/>
              <w:spacing w:line="225" w:lineRule="atLeast"/>
              <w:ind w:firstLine="360"/>
              <w:jc w:val="center"/>
              <w:rPr>
                <w:rFonts w:ascii="Calibri" w:hAnsi="Calibri" w:cs="Calibri"/>
                <w:i/>
                <w:sz w:val="24"/>
                <w:szCs w:val="24"/>
                <w:lang w:val="en"/>
              </w:rPr>
            </w:pPr>
            <w:r>
              <w:rPr>
                <w:i/>
                <w:sz w:val="24"/>
                <w:szCs w:val="24"/>
                <w:lang w:val="en"/>
              </w:rPr>
              <w:t>Động từ thường</w:t>
            </w:r>
          </w:p>
        </w:tc>
      </w:tr>
      <w:tr w:rsidR="00692284">
        <w:trPr>
          <w:trHeight w:val="1"/>
          <w:jc w:val="center"/>
        </w:trPr>
        <w:tc>
          <w:tcPr>
            <w:tcW w:w="1276" w:type="dxa"/>
            <w:tcBorders>
              <w:top w:val="nil"/>
              <w:left w:val="single" w:sz="6" w:space="0" w:color="000000"/>
              <w:bottom w:val="single" w:sz="6" w:space="0" w:color="000000"/>
              <w:right w:val="single" w:sz="6" w:space="0" w:color="000000"/>
            </w:tcBorders>
            <w:shd w:val="clear" w:color="000000" w:fill="FFFFFF"/>
          </w:tcPr>
          <w:p w:rsidR="00692284" w:rsidRDefault="001E06D8">
            <w:pPr>
              <w:autoSpaceDE w:val="0"/>
              <w:autoSpaceDN w:val="0"/>
              <w:adjustRightInd w:val="0"/>
              <w:spacing w:line="225" w:lineRule="atLeast"/>
              <w:jc w:val="center"/>
              <w:rPr>
                <w:sz w:val="24"/>
                <w:szCs w:val="24"/>
                <w:lang w:val="en"/>
              </w:rPr>
            </w:pPr>
            <w:r>
              <w:rPr>
                <w:sz w:val="24"/>
                <w:szCs w:val="24"/>
                <w:lang w:val="en"/>
              </w:rPr>
              <w:t>(+)</w:t>
            </w:r>
          </w:p>
          <w:p w:rsidR="00692284" w:rsidRDefault="001E06D8">
            <w:pPr>
              <w:autoSpaceDE w:val="0"/>
              <w:autoSpaceDN w:val="0"/>
              <w:adjustRightInd w:val="0"/>
              <w:spacing w:line="225" w:lineRule="atLeast"/>
              <w:jc w:val="center"/>
              <w:rPr>
                <w:sz w:val="24"/>
                <w:szCs w:val="24"/>
                <w:lang w:val="en"/>
              </w:rPr>
            </w:pPr>
            <w:r>
              <w:rPr>
                <w:sz w:val="24"/>
                <w:szCs w:val="24"/>
                <w:lang w:val="en"/>
              </w:rPr>
              <w:t>(-)</w:t>
            </w:r>
          </w:p>
          <w:p w:rsidR="00692284" w:rsidRDefault="001E06D8">
            <w:pPr>
              <w:autoSpaceDE w:val="0"/>
              <w:autoSpaceDN w:val="0"/>
              <w:adjustRightInd w:val="0"/>
              <w:spacing w:line="225" w:lineRule="atLeast"/>
              <w:jc w:val="center"/>
              <w:rPr>
                <w:rFonts w:ascii="Calibri" w:hAnsi="Calibri" w:cs="Calibri"/>
                <w:sz w:val="24"/>
                <w:szCs w:val="24"/>
                <w:lang w:val="en"/>
              </w:rPr>
            </w:pPr>
            <w:r>
              <w:rPr>
                <w:sz w:val="24"/>
                <w:szCs w:val="24"/>
                <w:lang w:val="en"/>
              </w:rPr>
              <w:t>(?)</w:t>
            </w:r>
          </w:p>
        </w:tc>
        <w:tc>
          <w:tcPr>
            <w:tcW w:w="3401" w:type="dxa"/>
            <w:tcBorders>
              <w:top w:val="nil"/>
              <w:left w:val="nil"/>
              <w:bottom w:val="single" w:sz="6" w:space="0" w:color="000000"/>
              <w:right w:val="single" w:sz="6" w:space="0" w:color="000000"/>
            </w:tcBorders>
            <w:shd w:val="clear" w:color="000000" w:fill="FFFFFF"/>
          </w:tcPr>
          <w:p w:rsidR="00692284" w:rsidRDefault="001E06D8">
            <w:pPr>
              <w:autoSpaceDE w:val="0"/>
              <w:autoSpaceDN w:val="0"/>
              <w:adjustRightInd w:val="0"/>
              <w:spacing w:line="225" w:lineRule="atLeast"/>
              <w:jc w:val="both"/>
              <w:rPr>
                <w:sz w:val="24"/>
                <w:szCs w:val="24"/>
                <w:lang w:val="en"/>
              </w:rPr>
            </w:pPr>
            <w:r>
              <w:rPr>
                <w:b/>
                <w:sz w:val="24"/>
                <w:szCs w:val="24"/>
                <w:lang w:val="en"/>
              </w:rPr>
              <w:t>S + was / were + …</w:t>
            </w:r>
          </w:p>
          <w:p w:rsidR="00692284" w:rsidRDefault="001E06D8">
            <w:pPr>
              <w:autoSpaceDE w:val="0"/>
              <w:autoSpaceDN w:val="0"/>
              <w:adjustRightInd w:val="0"/>
              <w:spacing w:line="225" w:lineRule="atLeast"/>
              <w:jc w:val="both"/>
              <w:rPr>
                <w:sz w:val="24"/>
                <w:szCs w:val="24"/>
                <w:lang w:val="en"/>
              </w:rPr>
            </w:pPr>
            <w:r>
              <w:rPr>
                <w:b/>
                <w:sz w:val="24"/>
                <w:szCs w:val="24"/>
                <w:lang w:val="en"/>
              </w:rPr>
              <w:t>S + wasn’t / weren’t + …</w:t>
            </w:r>
          </w:p>
          <w:p w:rsidR="00692284" w:rsidRDefault="001E06D8">
            <w:pPr>
              <w:autoSpaceDE w:val="0"/>
              <w:autoSpaceDN w:val="0"/>
              <w:adjustRightInd w:val="0"/>
              <w:spacing w:line="225" w:lineRule="atLeast"/>
              <w:jc w:val="both"/>
              <w:rPr>
                <w:rFonts w:ascii="Calibri" w:hAnsi="Calibri" w:cs="Calibri"/>
                <w:sz w:val="24"/>
                <w:szCs w:val="24"/>
                <w:lang w:val="en"/>
              </w:rPr>
            </w:pPr>
            <w:r>
              <w:rPr>
                <w:b/>
                <w:sz w:val="24"/>
                <w:szCs w:val="24"/>
                <w:lang w:val="en"/>
              </w:rPr>
              <w:t>(Wh-) + was / were + S + …?</w:t>
            </w:r>
          </w:p>
        </w:tc>
        <w:tc>
          <w:tcPr>
            <w:tcW w:w="2947" w:type="dxa"/>
            <w:tcBorders>
              <w:top w:val="nil"/>
              <w:left w:val="nil"/>
              <w:bottom w:val="single" w:sz="6" w:space="0" w:color="000000"/>
              <w:right w:val="single" w:sz="6" w:space="0" w:color="000000"/>
            </w:tcBorders>
            <w:shd w:val="clear" w:color="000000" w:fill="FFFFFF"/>
          </w:tcPr>
          <w:p w:rsidR="00692284" w:rsidRDefault="001E06D8">
            <w:pPr>
              <w:autoSpaceDE w:val="0"/>
              <w:autoSpaceDN w:val="0"/>
              <w:adjustRightInd w:val="0"/>
              <w:spacing w:line="225" w:lineRule="atLeast"/>
              <w:rPr>
                <w:sz w:val="24"/>
                <w:szCs w:val="24"/>
                <w:lang w:val="en"/>
              </w:rPr>
            </w:pPr>
            <w:r>
              <w:rPr>
                <w:b/>
                <w:sz w:val="24"/>
                <w:szCs w:val="24"/>
                <w:lang w:val="en"/>
              </w:rPr>
              <w:t>S + V2/V_ed</w:t>
            </w:r>
          </w:p>
          <w:p w:rsidR="00692284" w:rsidRDefault="001E06D8">
            <w:pPr>
              <w:autoSpaceDE w:val="0"/>
              <w:autoSpaceDN w:val="0"/>
              <w:adjustRightInd w:val="0"/>
              <w:spacing w:line="225" w:lineRule="atLeast"/>
              <w:rPr>
                <w:sz w:val="24"/>
                <w:szCs w:val="24"/>
                <w:lang w:val="en"/>
              </w:rPr>
            </w:pPr>
            <w:r>
              <w:rPr>
                <w:b/>
                <w:sz w:val="24"/>
                <w:szCs w:val="24"/>
                <w:lang w:val="en"/>
              </w:rPr>
              <w:t>S + didn’t + V</w:t>
            </w:r>
          </w:p>
          <w:p w:rsidR="00692284" w:rsidRDefault="001E06D8">
            <w:pPr>
              <w:autoSpaceDE w:val="0"/>
              <w:autoSpaceDN w:val="0"/>
              <w:adjustRightInd w:val="0"/>
              <w:spacing w:line="225" w:lineRule="atLeast"/>
              <w:rPr>
                <w:rFonts w:ascii="Calibri" w:hAnsi="Calibri" w:cs="Calibri"/>
                <w:sz w:val="24"/>
                <w:szCs w:val="24"/>
                <w:lang w:val="en"/>
              </w:rPr>
            </w:pPr>
            <w:r>
              <w:rPr>
                <w:b/>
                <w:sz w:val="24"/>
                <w:szCs w:val="24"/>
                <w:lang w:val="en"/>
              </w:rPr>
              <w:t>(Wh-) + did + S + V…?</w:t>
            </w:r>
          </w:p>
        </w:tc>
      </w:tr>
    </w:tbl>
    <w:p w:rsidR="00692284" w:rsidRDefault="001E06D8">
      <w:pPr>
        <w:autoSpaceDE w:val="0"/>
        <w:autoSpaceDN w:val="0"/>
        <w:adjustRightInd w:val="0"/>
        <w:spacing w:line="204" w:lineRule="atLeast"/>
        <w:jc w:val="both"/>
        <w:rPr>
          <w:b/>
          <w:sz w:val="24"/>
          <w:szCs w:val="24"/>
          <w:highlight w:val="white"/>
          <w:lang w:val="en"/>
        </w:rPr>
      </w:pPr>
      <w:r>
        <w:rPr>
          <w:b/>
          <w:sz w:val="24"/>
          <w:szCs w:val="24"/>
          <w:highlight w:val="white"/>
          <w:lang w:val="en"/>
        </w:rPr>
        <w:t> B. Use:</w:t>
      </w:r>
    </w:p>
    <w:p w:rsidR="00692284" w:rsidRDefault="001E06D8">
      <w:pPr>
        <w:autoSpaceDE w:val="0"/>
        <w:autoSpaceDN w:val="0"/>
        <w:adjustRightInd w:val="0"/>
        <w:spacing w:line="245" w:lineRule="atLeast"/>
        <w:jc w:val="both"/>
        <w:rPr>
          <w:sz w:val="24"/>
          <w:szCs w:val="24"/>
          <w:highlight w:val="white"/>
          <w:lang w:val="en"/>
        </w:rPr>
      </w:pPr>
      <w:r>
        <w:rPr>
          <w:sz w:val="24"/>
          <w:szCs w:val="24"/>
          <w:highlight w:val="white"/>
          <w:lang w:val="en"/>
        </w:rPr>
        <w:t>         1. Một hành động đã xảy ra và kết thúc trong quá khứ.</w:t>
      </w:r>
    </w:p>
    <w:p w:rsidR="00692284" w:rsidRDefault="001E06D8">
      <w:pPr>
        <w:autoSpaceDE w:val="0"/>
        <w:autoSpaceDN w:val="0"/>
        <w:adjustRightInd w:val="0"/>
        <w:spacing w:line="245" w:lineRule="atLeast"/>
        <w:jc w:val="both"/>
        <w:rPr>
          <w:sz w:val="24"/>
          <w:szCs w:val="24"/>
          <w:highlight w:val="white"/>
          <w:lang w:val="en"/>
        </w:rPr>
      </w:pPr>
      <w:r>
        <w:rPr>
          <w:sz w:val="24"/>
          <w:szCs w:val="24"/>
          <w:highlight w:val="white"/>
          <w:lang w:val="en"/>
        </w:rPr>
        <w:t>                     </w:t>
      </w:r>
      <w:r>
        <w:rPr>
          <w:sz w:val="24"/>
          <w:szCs w:val="24"/>
          <w:highlight w:val="white"/>
          <w:u w:val="single"/>
          <w:lang w:val="en"/>
        </w:rPr>
        <w:t>Ex</w:t>
      </w:r>
      <w:r>
        <w:rPr>
          <w:sz w:val="24"/>
          <w:szCs w:val="24"/>
          <w:highlight w:val="white"/>
          <w:lang w:val="en"/>
        </w:rPr>
        <w:t>: He </w:t>
      </w:r>
      <w:r>
        <w:rPr>
          <w:sz w:val="24"/>
          <w:szCs w:val="24"/>
          <w:highlight w:val="white"/>
          <w:u w:val="single"/>
          <w:lang w:val="en"/>
        </w:rPr>
        <w:t>lived</w:t>
      </w:r>
      <w:r>
        <w:rPr>
          <w:sz w:val="24"/>
          <w:szCs w:val="24"/>
          <w:highlight w:val="white"/>
          <w:lang w:val="en"/>
        </w:rPr>
        <w:t> in Hanoi from 1980 to 2002.</w:t>
      </w:r>
    </w:p>
    <w:p w:rsidR="00692284" w:rsidRDefault="001E06D8">
      <w:pPr>
        <w:autoSpaceDE w:val="0"/>
        <w:autoSpaceDN w:val="0"/>
        <w:adjustRightInd w:val="0"/>
        <w:spacing w:line="204" w:lineRule="atLeast"/>
        <w:jc w:val="both"/>
        <w:rPr>
          <w:sz w:val="24"/>
          <w:szCs w:val="24"/>
          <w:highlight w:val="white"/>
          <w:lang w:val="en"/>
        </w:rPr>
      </w:pPr>
      <w:r>
        <w:rPr>
          <w:sz w:val="24"/>
          <w:szCs w:val="24"/>
          <w:highlight w:val="white"/>
          <w:lang w:val="en"/>
        </w:rPr>
        <w:t>         2. Một thói quen trong quá khứ.</w:t>
      </w:r>
    </w:p>
    <w:p w:rsidR="00692284" w:rsidRDefault="001E06D8">
      <w:pPr>
        <w:autoSpaceDE w:val="0"/>
        <w:autoSpaceDN w:val="0"/>
        <w:adjustRightInd w:val="0"/>
        <w:spacing w:line="245" w:lineRule="atLeast"/>
        <w:jc w:val="both"/>
        <w:rPr>
          <w:sz w:val="24"/>
          <w:szCs w:val="24"/>
          <w:highlight w:val="white"/>
          <w:lang w:val="en"/>
        </w:rPr>
      </w:pPr>
      <w:r>
        <w:rPr>
          <w:sz w:val="24"/>
          <w:szCs w:val="24"/>
          <w:highlight w:val="white"/>
          <w:lang w:val="en"/>
        </w:rPr>
        <w:t>                     </w:t>
      </w:r>
      <w:r>
        <w:rPr>
          <w:sz w:val="24"/>
          <w:szCs w:val="24"/>
          <w:highlight w:val="white"/>
          <w:u w:val="single"/>
          <w:lang w:val="en"/>
        </w:rPr>
        <w:t>Ex</w:t>
      </w:r>
      <w:r>
        <w:rPr>
          <w:sz w:val="24"/>
          <w:szCs w:val="24"/>
          <w:highlight w:val="white"/>
          <w:lang w:val="en"/>
        </w:rPr>
        <w:t>: When I was young, I often </w:t>
      </w:r>
      <w:r>
        <w:rPr>
          <w:sz w:val="24"/>
          <w:szCs w:val="24"/>
          <w:highlight w:val="white"/>
          <w:u w:val="single"/>
          <w:lang w:val="en"/>
        </w:rPr>
        <w:t>went</w:t>
      </w:r>
      <w:r>
        <w:rPr>
          <w:sz w:val="24"/>
          <w:szCs w:val="24"/>
          <w:highlight w:val="white"/>
          <w:lang w:val="en"/>
        </w:rPr>
        <w:t> swimming with my friends in this river.   </w:t>
      </w:r>
    </w:p>
    <w:p w:rsidR="00692284" w:rsidRDefault="001E06D8">
      <w:pPr>
        <w:autoSpaceDE w:val="0"/>
        <w:autoSpaceDN w:val="0"/>
        <w:adjustRightInd w:val="0"/>
        <w:spacing w:line="204" w:lineRule="atLeast"/>
        <w:jc w:val="both"/>
        <w:rPr>
          <w:sz w:val="24"/>
          <w:szCs w:val="24"/>
          <w:highlight w:val="white"/>
          <w:lang w:val="en"/>
        </w:rPr>
      </w:pPr>
      <w:r>
        <w:rPr>
          <w:sz w:val="24"/>
          <w:szCs w:val="24"/>
          <w:highlight w:val="white"/>
          <w:lang w:val="en"/>
        </w:rPr>
        <w:t>         3. Một chuỗi hành động trong quá khứ.</w:t>
      </w:r>
    </w:p>
    <w:p w:rsidR="00692284" w:rsidRDefault="001E06D8">
      <w:pPr>
        <w:autoSpaceDE w:val="0"/>
        <w:autoSpaceDN w:val="0"/>
        <w:adjustRightInd w:val="0"/>
        <w:spacing w:line="245" w:lineRule="atLeast"/>
        <w:ind w:firstLine="1260"/>
        <w:jc w:val="both"/>
        <w:rPr>
          <w:sz w:val="24"/>
          <w:szCs w:val="24"/>
          <w:highlight w:val="white"/>
          <w:lang w:val="en"/>
        </w:rPr>
      </w:pPr>
      <w:r>
        <w:rPr>
          <w:sz w:val="24"/>
          <w:szCs w:val="24"/>
          <w:highlight w:val="white"/>
          <w:lang w:val="en"/>
        </w:rPr>
        <w:t>Ex: I </w:t>
      </w:r>
      <w:r>
        <w:rPr>
          <w:sz w:val="24"/>
          <w:szCs w:val="24"/>
          <w:highlight w:val="white"/>
          <w:u w:val="single"/>
          <w:lang w:val="en"/>
        </w:rPr>
        <w:t>entered</w:t>
      </w:r>
      <w:r>
        <w:rPr>
          <w:sz w:val="24"/>
          <w:szCs w:val="24"/>
          <w:highlight w:val="white"/>
          <w:lang w:val="en"/>
        </w:rPr>
        <w:t> the room, </w:t>
      </w:r>
      <w:r>
        <w:rPr>
          <w:sz w:val="24"/>
          <w:szCs w:val="24"/>
          <w:highlight w:val="white"/>
          <w:u w:val="single"/>
          <w:lang w:val="en"/>
        </w:rPr>
        <w:t>turned</w:t>
      </w:r>
      <w:r>
        <w:rPr>
          <w:sz w:val="24"/>
          <w:szCs w:val="24"/>
          <w:highlight w:val="white"/>
          <w:lang w:val="en"/>
        </w:rPr>
        <w:t> on the light, </w:t>
      </w:r>
      <w:r>
        <w:rPr>
          <w:sz w:val="24"/>
          <w:szCs w:val="24"/>
          <w:highlight w:val="white"/>
          <w:u w:val="single"/>
          <w:lang w:val="en"/>
        </w:rPr>
        <w:t>went</w:t>
      </w:r>
      <w:r>
        <w:rPr>
          <w:sz w:val="24"/>
          <w:szCs w:val="24"/>
          <w:highlight w:val="white"/>
          <w:lang w:val="en"/>
        </w:rPr>
        <w:t> to the kitchen and </w:t>
      </w:r>
      <w:r>
        <w:rPr>
          <w:sz w:val="24"/>
          <w:szCs w:val="24"/>
          <w:highlight w:val="white"/>
          <w:u w:val="single"/>
          <w:lang w:val="en"/>
        </w:rPr>
        <w:t>had</w:t>
      </w:r>
      <w:r>
        <w:rPr>
          <w:sz w:val="24"/>
          <w:szCs w:val="24"/>
          <w:highlight w:val="white"/>
          <w:lang w:val="en"/>
        </w:rPr>
        <w:t xml:space="preserve"> dinner.</w:t>
      </w:r>
    </w:p>
    <w:p w:rsidR="00692284" w:rsidRDefault="001E06D8">
      <w:pPr>
        <w:autoSpaceDE w:val="0"/>
        <w:autoSpaceDN w:val="0"/>
        <w:adjustRightInd w:val="0"/>
        <w:spacing w:line="245" w:lineRule="atLeast"/>
        <w:jc w:val="both"/>
        <w:rPr>
          <w:i/>
          <w:iCs/>
          <w:sz w:val="24"/>
          <w:szCs w:val="24"/>
          <w:highlight w:val="white"/>
          <w:lang w:val="en"/>
        </w:rPr>
      </w:pPr>
      <w:r>
        <w:rPr>
          <w:b/>
          <w:sz w:val="24"/>
          <w:szCs w:val="24"/>
          <w:highlight w:val="white"/>
          <w:lang w:val="en"/>
        </w:rPr>
        <w:t xml:space="preserve">C. Signal: </w:t>
      </w:r>
      <w:r>
        <w:rPr>
          <w:i/>
          <w:iCs/>
          <w:sz w:val="24"/>
          <w:szCs w:val="24"/>
          <w:highlight w:val="white"/>
          <w:lang w:val="en"/>
        </w:rPr>
        <w:t>yesterday, ago , last + time (last year, last night, last week, last month….), in + past time (in 1975, in 1998…)</w:t>
      </w:r>
    </w:p>
    <w:p w:rsidR="00692284" w:rsidRDefault="00692284">
      <w:pPr>
        <w:autoSpaceDE w:val="0"/>
        <w:autoSpaceDN w:val="0"/>
        <w:adjustRightInd w:val="0"/>
        <w:spacing w:line="245" w:lineRule="atLeast"/>
        <w:jc w:val="both"/>
        <w:rPr>
          <w:b/>
          <w:sz w:val="24"/>
          <w:szCs w:val="24"/>
          <w:highlight w:val="white"/>
          <w:lang w:val="en"/>
        </w:rPr>
      </w:pPr>
    </w:p>
    <w:p w:rsidR="00692284" w:rsidRDefault="001E06D8">
      <w:pPr>
        <w:tabs>
          <w:tab w:val="left" w:pos="360"/>
          <w:tab w:val="left" w:pos="2160"/>
          <w:tab w:val="left" w:pos="3960"/>
          <w:tab w:val="left" w:pos="5760"/>
        </w:tabs>
        <w:autoSpaceDE w:val="0"/>
        <w:autoSpaceDN w:val="0"/>
        <w:adjustRightInd w:val="0"/>
        <w:jc w:val="both"/>
        <w:rPr>
          <w:b/>
          <w:sz w:val="24"/>
          <w:szCs w:val="24"/>
          <w:lang w:val="en"/>
        </w:rPr>
      </w:pPr>
      <w:r>
        <w:rPr>
          <w:b/>
          <w:sz w:val="24"/>
          <w:szCs w:val="24"/>
        </w:rPr>
        <w:t>2</w:t>
      </w:r>
      <w:r>
        <w:rPr>
          <w:b/>
          <w:sz w:val="24"/>
          <w:szCs w:val="24"/>
          <w:lang w:val="en"/>
        </w:rPr>
        <w:t xml:space="preserve">. ADJECTIVE OF ATTITUDE </w:t>
      </w:r>
      <w:r>
        <w:rPr>
          <w:sz w:val="24"/>
          <w:szCs w:val="24"/>
          <w:lang w:val="en"/>
        </w:rPr>
        <w:t>(TÍNH TỪ CHỈ THÁI ĐỘ)</w:t>
      </w:r>
    </w:p>
    <w:p w:rsidR="00692284" w:rsidRDefault="001E06D8">
      <w:pPr>
        <w:tabs>
          <w:tab w:val="left" w:pos="360"/>
          <w:tab w:val="left" w:pos="2160"/>
          <w:tab w:val="left" w:pos="3960"/>
          <w:tab w:val="left" w:pos="5760"/>
        </w:tabs>
        <w:autoSpaceDE w:val="0"/>
        <w:autoSpaceDN w:val="0"/>
        <w:adjustRightInd w:val="0"/>
        <w:rPr>
          <w:sz w:val="24"/>
          <w:szCs w:val="24"/>
          <w:lang w:val="en"/>
        </w:rPr>
      </w:pPr>
      <w:r>
        <w:rPr>
          <w:b/>
          <w:i/>
          <w:sz w:val="24"/>
          <w:szCs w:val="24"/>
          <w:lang w:val="en"/>
        </w:rPr>
        <w:t>1. adi_ing</w:t>
      </w:r>
      <w:r>
        <w:rPr>
          <w:i/>
          <w:sz w:val="24"/>
          <w:szCs w:val="24"/>
          <w:lang w:val="en"/>
        </w:rPr>
        <w:t>:</w:t>
      </w:r>
      <w:r>
        <w:rPr>
          <w:sz w:val="24"/>
          <w:szCs w:val="24"/>
          <w:lang w:val="en"/>
        </w:rPr>
        <w:t xml:space="preserve"> mang tính chủ động, chỉ tính chất gắn liền với người hoặc vật, sự việc, tính chất có thể tác động lên đối tượng khác.</w:t>
      </w:r>
      <w:r>
        <w:rPr>
          <w:sz w:val="24"/>
          <w:szCs w:val="24"/>
          <w:lang w:val="en"/>
        </w:rPr>
        <w:br/>
        <w:t xml:space="preserve">EX: I find </w:t>
      </w:r>
      <w:r>
        <w:rPr>
          <w:sz w:val="24"/>
          <w:szCs w:val="24"/>
          <w:u w:val="single"/>
          <w:lang w:val="en"/>
        </w:rPr>
        <w:t>the film</w:t>
      </w:r>
      <w:r>
        <w:rPr>
          <w:sz w:val="24"/>
          <w:szCs w:val="24"/>
          <w:lang w:val="en"/>
        </w:rPr>
        <w:t xml:space="preserve"> very </w:t>
      </w:r>
      <w:r>
        <w:rPr>
          <w:b/>
          <w:sz w:val="24"/>
          <w:szCs w:val="24"/>
          <w:lang w:val="en"/>
        </w:rPr>
        <w:t>interesting</w:t>
      </w:r>
      <w:r>
        <w:rPr>
          <w:sz w:val="24"/>
          <w:szCs w:val="24"/>
          <w:lang w:val="en"/>
        </w:rPr>
        <w:t>.</w:t>
      </w:r>
      <w:r>
        <w:rPr>
          <w:sz w:val="24"/>
          <w:szCs w:val="24"/>
          <w:lang w:val="en"/>
        </w:rPr>
        <w:br/>
      </w:r>
      <w:r>
        <w:rPr>
          <w:b/>
          <w:i/>
          <w:sz w:val="24"/>
          <w:szCs w:val="24"/>
          <w:lang w:val="en"/>
        </w:rPr>
        <w:t>2. adj_ed</w:t>
      </w:r>
      <w:r>
        <w:rPr>
          <w:sz w:val="24"/>
          <w:szCs w:val="24"/>
          <w:lang w:val="en"/>
        </w:rPr>
        <w:t>: mang tính bị động, chỉ cảm giác (thường là của ng</w:t>
      </w:r>
      <w:r>
        <w:rPr>
          <w:sz w:val="24"/>
          <w:szCs w:val="24"/>
          <w:lang w:val="vi-VN"/>
        </w:rPr>
        <w:t>ười) do bị đối tượng khác tác động.</w:t>
      </w:r>
      <w:r>
        <w:rPr>
          <w:sz w:val="24"/>
          <w:szCs w:val="24"/>
          <w:lang w:val="vi-VN"/>
        </w:rPr>
        <w:br/>
      </w:r>
      <w:r>
        <w:rPr>
          <w:sz w:val="24"/>
          <w:szCs w:val="24"/>
          <w:lang w:val="en"/>
        </w:rPr>
        <w:t xml:space="preserve">EX: </w:t>
      </w:r>
      <w:r>
        <w:rPr>
          <w:sz w:val="24"/>
          <w:szCs w:val="24"/>
          <w:u w:val="single"/>
          <w:lang w:val="en"/>
        </w:rPr>
        <w:t xml:space="preserve">I </w:t>
      </w:r>
      <w:r>
        <w:rPr>
          <w:sz w:val="24"/>
          <w:szCs w:val="24"/>
          <w:lang w:val="en"/>
        </w:rPr>
        <w:t xml:space="preserve">am </w:t>
      </w:r>
      <w:r>
        <w:rPr>
          <w:b/>
          <w:sz w:val="24"/>
          <w:szCs w:val="24"/>
          <w:lang w:val="en"/>
        </w:rPr>
        <w:t>interested</w:t>
      </w:r>
      <w:r>
        <w:rPr>
          <w:sz w:val="24"/>
          <w:szCs w:val="24"/>
          <w:u w:val="single"/>
          <w:lang w:val="en"/>
        </w:rPr>
        <w:t xml:space="preserve"> in</w:t>
      </w:r>
      <w:r>
        <w:rPr>
          <w:sz w:val="24"/>
          <w:szCs w:val="24"/>
          <w:lang w:val="en"/>
        </w:rPr>
        <w:t xml:space="preserve"> the film.</w:t>
      </w:r>
    </w:p>
    <w:p w:rsidR="00692284" w:rsidRDefault="00692284">
      <w:pPr>
        <w:tabs>
          <w:tab w:val="left" w:pos="360"/>
          <w:tab w:val="left" w:pos="2160"/>
          <w:tab w:val="left" w:pos="3960"/>
          <w:tab w:val="left" w:pos="5760"/>
        </w:tabs>
        <w:autoSpaceDE w:val="0"/>
        <w:autoSpaceDN w:val="0"/>
        <w:adjustRightInd w:val="0"/>
        <w:rPr>
          <w:sz w:val="24"/>
          <w:szCs w:val="24"/>
          <w:lang w:val="en"/>
        </w:rPr>
      </w:pPr>
    </w:p>
    <w:p w:rsidR="00692284" w:rsidRDefault="001E06D8">
      <w:pPr>
        <w:keepNext/>
        <w:autoSpaceDE w:val="0"/>
        <w:autoSpaceDN w:val="0"/>
        <w:adjustRightInd w:val="0"/>
        <w:jc w:val="both"/>
        <w:rPr>
          <w:b/>
          <w:sz w:val="24"/>
          <w:szCs w:val="24"/>
          <w:lang w:val="en"/>
        </w:rPr>
      </w:pPr>
      <w:r>
        <w:rPr>
          <w:b/>
          <w:sz w:val="24"/>
          <w:szCs w:val="24"/>
        </w:rPr>
        <w:t>3</w:t>
      </w:r>
      <w:r>
        <w:rPr>
          <w:b/>
          <w:sz w:val="24"/>
          <w:szCs w:val="24"/>
          <w:lang w:val="en"/>
        </w:rPr>
        <w:t>. SHOULD</w:t>
      </w:r>
      <w:r>
        <w:rPr>
          <w:sz w:val="24"/>
          <w:szCs w:val="24"/>
          <w:lang w:val="en"/>
        </w:rPr>
        <w:t>: NÊN (lời khuyên)</w:t>
      </w:r>
    </w:p>
    <w:p w:rsidR="00692284" w:rsidRDefault="001E06D8">
      <w:pPr>
        <w:keepNext/>
        <w:autoSpaceDE w:val="0"/>
        <w:autoSpaceDN w:val="0"/>
        <w:adjustRightInd w:val="0"/>
        <w:rPr>
          <w:b/>
          <w:sz w:val="24"/>
          <w:szCs w:val="24"/>
          <w:lang w:val="en"/>
        </w:rPr>
      </w:pPr>
      <w:r>
        <w:rPr>
          <w:b/>
          <w:sz w:val="24"/>
          <w:szCs w:val="24"/>
          <w:lang w:val="en"/>
        </w:rPr>
        <w:t xml:space="preserve"> (+): S + should + V</w:t>
      </w:r>
      <w:r>
        <w:rPr>
          <w:b/>
          <w:sz w:val="24"/>
          <w:szCs w:val="24"/>
          <w:vertAlign w:val="subscript"/>
          <w:lang w:val="en"/>
        </w:rPr>
        <w:t>1</w:t>
      </w:r>
      <w:r>
        <w:rPr>
          <w:b/>
          <w:sz w:val="24"/>
          <w:szCs w:val="24"/>
          <w:lang w:val="en"/>
        </w:rPr>
        <w:t xml:space="preserve"> </w:t>
      </w:r>
      <w:r>
        <w:rPr>
          <w:sz w:val="24"/>
          <w:szCs w:val="24"/>
          <w:lang w:val="en"/>
        </w:rPr>
        <w:t xml:space="preserve"> </w:t>
      </w:r>
      <w:r>
        <w:rPr>
          <w:sz w:val="24"/>
          <w:szCs w:val="24"/>
          <w:lang w:val="en"/>
        </w:rPr>
        <w:tab/>
      </w:r>
      <w:r>
        <w:rPr>
          <w:sz w:val="24"/>
          <w:szCs w:val="24"/>
          <w:lang w:val="en"/>
        </w:rPr>
        <w:tab/>
        <w:t xml:space="preserve">You </w:t>
      </w:r>
      <w:r>
        <w:rPr>
          <w:sz w:val="24"/>
          <w:szCs w:val="24"/>
          <w:u w:val="single"/>
          <w:lang w:val="en"/>
        </w:rPr>
        <w:t>should arrive</w:t>
      </w:r>
      <w:r>
        <w:rPr>
          <w:sz w:val="24"/>
          <w:szCs w:val="24"/>
          <w:lang w:val="en"/>
        </w:rPr>
        <w:t xml:space="preserve"> early.</w:t>
      </w:r>
      <w:r>
        <w:rPr>
          <w:b/>
          <w:sz w:val="24"/>
          <w:szCs w:val="24"/>
          <w:lang w:val="en"/>
        </w:rPr>
        <w:tab/>
      </w:r>
    </w:p>
    <w:p w:rsidR="00692284" w:rsidRDefault="001E06D8">
      <w:pPr>
        <w:keepNext/>
        <w:autoSpaceDE w:val="0"/>
        <w:autoSpaceDN w:val="0"/>
        <w:adjustRightInd w:val="0"/>
        <w:rPr>
          <w:b/>
          <w:sz w:val="24"/>
          <w:szCs w:val="24"/>
          <w:lang w:val="en"/>
        </w:rPr>
      </w:pPr>
      <w:r>
        <w:rPr>
          <w:b/>
          <w:sz w:val="24"/>
          <w:szCs w:val="24"/>
          <w:lang w:val="en"/>
        </w:rPr>
        <w:t xml:space="preserve"> (-): S + should + not + V</w:t>
      </w:r>
      <w:r>
        <w:rPr>
          <w:b/>
          <w:sz w:val="24"/>
          <w:szCs w:val="24"/>
          <w:vertAlign w:val="subscript"/>
          <w:lang w:val="en"/>
        </w:rPr>
        <w:t>1</w:t>
      </w:r>
      <w:r>
        <w:rPr>
          <w:sz w:val="24"/>
          <w:szCs w:val="24"/>
          <w:lang w:val="en"/>
        </w:rPr>
        <w:t xml:space="preserve">  </w:t>
      </w:r>
      <w:r>
        <w:rPr>
          <w:sz w:val="24"/>
          <w:szCs w:val="24"/>
          <w:lang w:val="en"/>
        </w:rPr>
        <w:tab/>
      </w:r>
      <w:r>
        <w:rPr>
          <w:sz w:val="24"/>
          <w:szCs w:val="24"/>
          <w:lang w:val="en"/>
        </w:rPr>
        <w:tab/>
        <w:t xml:space="preserve">You </w:t>
      </w:r>
      <w:r>
        <w:rPr>
          <w:sz w:val="24"/>
          <w:szCs w:val="24"/>
          <w:u w:val="single"/>
          <w:lang w:val="en"/>
        </w:rPr>
        <w:t>shouldn’t arrive</w:t>
      </w:r>
      <w:r>
        <w:rPr>
          <w:sz w:val="24"/>
          <w:szCs w:val="24"/>
          <w:lang w:val="en"/>
        </w:rPr>
        <w:t xml:space="preserve"> late. </w:t>
      </w:r>
    </w:p>
    <w:p w:rsidR="00692284" w:rsidRDefault="001E06D8">
      <w:pPr>
        <w:keepNext/>
        <w:autoSpaceDE w:val="0"/>
        <w:autoSpaceDN w:val="0"/>
        <w:adjustRightInd w:val="0"/>
        <w:rPr>
          <w:sz w:val="24"/>
          <w:szCs w:val="24"/>
          <w:lang w:val="en"/>
        </w:rPr>
      </w:pPr>
      <w:r>
        <w:rPr>
          <w:b/>
          <w:sz w:val="24"/>
          <w:szCs w:val="24"/>
          <w:lang w:val="en"/>
        </w:rPr>
        <w:t xml:space="preserve"> (?): Should + S + V</w:t>
      </w:r>
      <w:r>
        <w:rPr>
          <w:b/>
          <w:sz w:val="24"/>
          <w:szCs w:val="24"/>
          <w:vertAlign w:val="subscript"/>
          <w:lang w:val="en"/>
        </w:rPr>
        <w:t>1</w:t>
      </w:r>
      <w:r>
        <w:rPr>
          <w:b/>
          <w:sz w:val="24"/>
          <w:szCs w:val="24"/>
          <w:lang w:val="en"/>
        </w:rPr>
        <w:t>?</w:t>
      </w:r>
      <w:r>
        <w:rPr>
          <w:sz w:val="24"/>
          <w:szCs w:val="24"/>
          <w:lang w:val="en"/>
        </w:rPr>
        <w:tab/>
      </w:r>
      <w:r>
        <w:rPr>
          <w:sz w:val="24"/>
          <w:szCs w:val="24"/>
          <w:lang w:val="en"/>
        </w:rPr>
        <w:tab/>
      </w:r>
      <w:r>
        <w:rPr>
          <w:sz w:val="24"/>
          <w:szCs w:val="24"/>
          <w:u w:val="single"/>
          <w:lang w:val="en"/>
        </w:rPr>
        <w:t xml:space="preserve">Should I meet </w:t>
      </w:r>
      <w:r>
        <w:rPr>
          <w:sz w:val="24"/>
          <w:szCs w:val="24"/>
          <w:lang w:val="en"/>
        </w:rPr>
        <w:t xml:space="preserve"> her?</w:t>
      </w:r>
    </w:p>
    <w:p w:rsidR="00692284" w:rsidRDefault="00692284">
      <w:pPr>
        <w:keepNext/>
        <w:autoSpaceDE w:val="0"/>
        <w:autoSpaceDN w:val="0"/>
        <w:adjustRightInd w:val="0"/>
        <w:rPr>
          <w:sz w:val="24"/>
          <w:szCs w:val="24"/>
          <w:lang w:val="en"/>
        </w:rPr>
      </w:pPr>
    </w:p>
    <w:p w:rsidR="00692284" w:rsidRDefault="001E06D8">
      <w:pPr>
        <w:autoSpaceDE w:val="0"/>
        <w:autoSpaceDN w:val="0"/>
        <w:adjustRightInd w:val="0"/>
        <w:jc w:val="both"/>
        <w:rPr>
          <w:b/>
          <w:sz w:val="24"/>
          <w:szCs w:val="24"/>
          <w:lang w:val="en"/>
        </w:rPr>
      </w:pPr>
      <w:r>
        <w:rPr>
          <w:b/>
          <w:sz w:val="24"/>
          <w:szCs w:val="24"/>
        </w:rPr>
        <w:t>4</w:t>
      </w:r>
      <w:r>
        <w:rPr>
          <w:b/>
          <w:sz w:val="24"/>
          <w:szCs w:val="24"/>
          <w:lang w:val="en"/>
        </w:rPr>
        <w:t xml:space="preserve">. WH-QUESTIONS </w:t>
      </w:r>
      <w:r>
        <w:rPr>
          <w:sz w:val="24"/>
          <w:szCs w:val="24"/>
          <w:lang w:val="en"/>
        </w:rPr>
        <w:t>(CÂU HỎI WH)</w:t>
      </w:r>
    </w:p>
    <w:p w:rsidR="00692284" w:rsidRDefault="001E06D8">
      <w:pPr>
        <w:autoSpaceDE w:val="0"/>
        <w:autoSpaceDN w:val="0"/>
        <w:adjustRightInd w:val="0"/>
        <w:spacing w:line="283" w:lineRule="atLeast"/>
        <w:jc w:val="both"/>
        <w:rPr>
          <w:sz w:val="24"/>
          <w:szCs w:val="24"/>
          <w:highlight w:val="white"/>
          <w:lang w:val="en"/>
        </w:rPr>
      </w:pPr>
      <w:r>
        <w:rPr>
          <w:b/>
          <w:sz w:val="24"/>
          <w:szCs w:val="24"/>
          <w:highlight w:val="white"/>
          <w:lang w:val="en"/>
        </w:rPr>
        <w:t>A. Một số từ hỏi:</w:t>
      </w:r>
    </w:p>
    <w:p w:rsidR="00692284" w:rsidRDefault="001E06D8">
      <w:pPr>
        <w:autoSpaceDE w:val="0"/>
        <w:autoSpaceDN w:val="0"/>
        <w:adjustRightInd w:val="0"/>
        <w:spacing w:line="283" w:lineRule="atLeast"/>
        <w:ind w:firstLine="540"/>
        <w:jc w:val="both"/>
        <w:rPr>
          <w:sz w:val="24"/>
          <w:szCs w:val="24"/>
          <w:highlight w:val="white"/>
          <w:lang w:val="en"/>
        </w:rPr>
      </w:pPr>
      <w:r>
        <w:rPr>
          <w:b/>
          <w:sz w:val="24"/>
          <w:szCs w:val="24"/>
          <w:highlight w:val="white"/>
          <w:lang w:val="en"/>
        </w:rPr>
        <w:t>- </w:t>
      </w:r>
      <w:r>
        <w:rPr>
          <w:sz w:val="24"/>
          <w:szCs w:val="24"/>
          <w:highlight w:val="white"/>
          <w:lang w:val="en"/>
        </w:rPr>
        <w:t>When?               Khi nào (thời gian)</w:t>
      </w:r>
    </w:p>
    <w:p w:rsidR="00692284" w:rsidRDefault="001E06D8">
      <w:pPr>
        <w:autoSpaceDE w:val="0"/>
        <w:autoSpaceDN w:val="0"/>
        <w:adjustRightInd w:val="0"/>
        <w:spacing w:line="236" w:lineRule="atLeast"/>
        <w:ind w:firstLine="540"/>
        <w:jc w:val="both"/>
        <w:rPr>
          <w:sz w:val="24"/>
          <w:szCs w:val="24"/>
          <w:highlight w:val="white"/>
          <w:lang w:val="en"/>
        </w:rPr>
      </w:pPr>
      <w:r>
        <w:rPr>
          <w:sz w:val="24"/>
          <w:szCs w:val="24"/>
          <w:highlight w:val="white"/>
          <w:lang w:val="en"/>
        </w:rPr>
        <w:t>- Where?              Ở đâu (nơi chốn)</w:t>
      </w:r>
    </w:p>
    <w:p w:rsidR="00692284" w:rsidRDefault="001E06D8">
      <w:pPr>
        <w:autoSpaceDE w:val="0"/>
        <w:autoSpaceDN w:val="0"/>
        <w:adjustRightInd w:val="0"/>
        <w:spacing w:line="236" w:lineRule="atLeast"/>
        <w:ind w:firstLine="540"/>
        <w:jc w:val="both"/>
        <w:rPr>
          <w:sz w:val="24"/>
          <w:szCs w:val="24"/>
          <w:highlight w:val="white"/>
          <w:lang w:val="vi-VN"/>
        </w:rPr>
      </w:pPr>
      <w:r>
        <w:rPr>
          <w:sz w:val="24"/>
          <w:szCs w:val="24"/>
          <w:highlight w:val="white"/>
          <w:lang w:val="en"/>
        </w:rPr>
        <w:t>- Who?                 Ai (con ng</w:t>
      </w:r>
      <w:r>
        <w:rPr>
          <w:sz w:val="24"/>
          <w:szCs w:val="24"/>
          <w:highlight w:val="white"/>
          <w:lang w:val="vi-VN"/>
        </w:rPr>
        <w:t>ười - chủ ngữ)</w:t>
      </w:r>
    </w:p>
    <w:p w:rsidR="00692284" w:rsidRDefault="001E06D8">
      <w:pPr>
        <w:autoSpaceDE w:val="0"/>
        <w:autoSpaceDN w:val="0"/>
        <w:adjustRightInd w:val="0"/>
        <w:spacing w:line="236" w:lineRule="atLeast"/>
        <w:ind w:firstLine="540"/>
        <w:jc w:val="both"/>
        <w:rPr>
          <w:sz w:val="24"/>
          <w:szCs w:val="24"/>
          <w:highlight w:val="white"/>
          <w:lang w:val="en"/>
        </w:rPr>
      </w:pPr>
      <w:r>
        <w:rPr>
          <w:sz w:val="24"/>
          <w:szCs w:val="24"/>
          <w:highlight w:val="white"/>
          <w:lang w:val="en"/>
        </w:rPr>
        <w:t>- Why?                 Tại sao (lý do)</w:t>
      </w:r>
    </w:p>
    <w:p w:rsidR="00692284" w:rsidRDefault="001E06D8">
      <w:pPr>
        <w:autoSpaceDE w:val="0"/>
        <w:autoSpaceDN w:val="0"/>
        <w:adjustRightInd w:val="0"/>
        <w:spacing w:line="236" w:lineRule="atLeast"/>
        <w:ind w:firstLine="540"/>
        <w:jc w:val="both"/>
        <w:rPr>
          <w:sz w:val="24"/>
          <w:szCs w:val="24"/>
          <w:highlight w:val="white"/>
          <w:lang w:val="en"/>
        </w:rPr>
      </w:pPr>
      <w:r>
        <w:rPr>
          <w:sz w:val="24"/>
          <w:szCs w:val="24"/>
          <w:highlight w:val="white"/>
          <w:lang w:val="en"/>
        </w:rPr>
        <w:t>- What?                Cái gì / gì (vật, ý kiến, hành động)</w:t>
      </w:r>
    </w:p>
    <w:p w:rsidR="00692284" w:rsidRDefault="001E06D8">
      <w:pPr>
        <w:autoSpaceDE w:val="0"/>
        <w:autoSpaceDN w:val="0"/>
        <w:adjustRightInd w:val="0"/>
        <w:spacing w:line="236" w:lineRule="atLeast"/>
        <w:ind w:firstLine="540"/>
        <w:jc w:val="both"/>
        <w:rPr>
          <w:sz w:val="24"/>
          <w:szCs w:val="24"/>
          <w:highlight w:val="white"/>
          <w:lang w:val="en"/>
        </w:rPr>
      </w:pPr>
      <w:r>
        <w:rPr>
          <w:sz w:val="24"/>
          <w:szCs w:val="24"/>
          <w:highlight w:val="white"/>
          <w:lang w:val="en"/>
        </w:rPr>
        <w:t>- Which?              Cái nào (sự chọn lựa)</w:t>
      </w:r>
    </w:p>
    <w:p w:rsidR="00692284" w:rsidRDefault="001E06D8">
      <w:pPr>
        <w:autoSpaceDE w:val="0"/>
        <w:autoSpaceDN w:val="0"/>
        <w:adjustRightInd w:val="0"/>
        <w:spacing w:line="236" w:lineRule="atLeast"/>
        <w:ind w:firstLine="540"/>
        <w:jc w:val="both"/>
        <w:rPr>
          <w:sz w:val="24"/>
          <w:szCs w:val="24"/>
          <w:highlight w:val="white"/>
          <w:lang w:val="en"/>
        </w:rPr>
      </w:pPr>
      <w:r>
        <w:rPr>
          <w:sz w:val="24"/>
          <w:szCs w:val="24"/>
          <w:highlight w:val="white"/>
          <w:lang w:val="en"/>
        </w:rPr>
        <w:t>- Whose?             Của ai (sự sở hữu)</w:t>
      </w:r>
    </w:p>
    <w:p w:rsidR="00692284" w:rsidRDefault="001E06D8">
      <w:pPr>
        <w:autoSpaceDE w:val="0"/>
        <w:autoSpaceDN w:val="0"/>
        <w:adjustRightInd w:val="0"/>
        <w:spacing w:line="236" w:lineRule="atLeast"/>
        <w:ind w:firstLine="540"/>
        <w:jc w:val="both"/>
        <w:rPr>
          <w:sz w:val="24"/>
          <w:szCs w:val="24"/>
          <w:highlight w:val="white"/>
          <w:lang w:val="vi-VN"/>
        </w:rPr>
      </w:pPr>
      <w:r>
        <w:rPr>
          <w:sz w:val="24"/>
          <w:szCs w:val="24"/>
          <w:highlight w:val="white"/>
          <w:lang w:val="en"/>
        </w:rPr>
        <w:t>- Whom?              Ai (ng</w:t>
      </w:r>
      <w:r>
        <w:rPr>
          <w:sz w:val="24"/>
          <w:szCs w:val="24"/>
          <w:highlight w:val="white"/>
          <w:lang w:val="vi-VN"/>
        </w:rPr>
        <w:t>ười - tân ngữ)</w:t>
      </w:r>
    </w:p>
    <w:p w:rsidR="00692284" w:rsidRDefault="001E06D8">
      <w:pPr>
        <w:autoSpaceDE w:val="0"/>
        <w:autoSpaceDN w:val="0"/>
        <w:adjustRightInd w:val="0"/>
        <w:spacing w:line="236" w:lineRule="atLeast"/>
        <w:ind w:firstLine="540"/>
        <w:jc w:val="both"/>
        <w:rPr>
          <w:sz w:val="24"/>
          <w:szCs w:val="24"/>
          <w:highlight w:val="white"/>
          <w:lang w:val="vi-VN"/>
        </w:rPr>
      </w:pPr>
      <w:r>
        <w:rPr>
          <w:sz w:val="24"/>
          <w:szCs w:val="24"/>
          <w:highlight w:val="white"/>
          <w:lang w:val="en"/>
        </w:rPr>
        <w:t>- How?                 Nh</w:t>
      </w:r>
      <w:r>
        <w:rPr>
          <w:sz w:val="24"/>
          <w:szCs w:val="24"/>
          <w:highlight w:val="white"/>
          <w:lang w:val="vi-VN"/>
        </w:rPr>
        <w:t>ư thế nào (cách thức)</w:t>
      </w:r>
    </w:p>
    <w:p w:rsidR="00692284" w:rsidRDefault="001E06D8">
      <w:pPr>
        <w:autoSpaceDE w:val="0"/>
        <w:autoSpaceDN w:val="0"/>
        <w:adjustRightInd w:val="0"/>
        <w:spacing w:line="236" w:lineRule="atLeast"/>
        <w:ind w:firstLine="540"/>
        <w:jc w:val="both"/>
        <w:rPr>
          <w:sz w:val="24"/>
          <w:szCs w:val="24"/>
          <w:highlight w:val="white"/>
          <w:lang w:val="en"/>
        </w:rPr>
      </w:pPr>
      <w:r>
        <w:rPr>
          <w:sz w:val="24"/>
          <w:szCs w:val="24"/>
          <w:highlight w:val="white"/>
          <w:lang w:val="en"/>
        </w:rPr>
        <w:t>- How far?            Bao xa (khoảng cách)</w:t>
      </w:r>
    </w:p>
    <w:p w:rsidR="00692284" w:rsidRDefault="001E06D8">
      <w:pPr>
        <w:autoSpaceDE w:val="0"/>
        <w:autoSpaceDN w:val="0"/>
        <w:adjustRightInd w:val="0"/>
        <w:spacing w:line="236" w:lineRule="atLeast"/>
        <w:ind w:firstLine="540"/>
        <w:jc w:val="both"/>
        <w:rPr>
          <w:sz w:val="24"/>
          <w:szCs w:val="24"/>
          <w:highlight w:val="white"/>
          <w:lang w:val="en"/>
        </w:rPr>
      </w:pPr>
      <w:r>
        <w:rPr>
          <w:sz w:val="24"/>
          <w:szCs w:val="24"/>
          <w:highlight w:val="white"/>
          <w:lang w:val="en"/>
        </w:rPr>
        <w:t>- How long?         Bao lâu (khoảng thời gian)</w:t>
      </w:r>
    </w:p>
    <w:p w:rsidR="00692284" w:rsidRDefault="001E06D8">
      <w:pPr>
        <w:autoSpaceDE w:val="0"/>
        <w:autoSpaceDN w:val="0"/>
        <w:adjustRightInd w:val="0"/>
        <w:spacing w:line="236" w:lineRule="atLeast"/>
        <w:ind w:firstLine="540"/>
        <w:jc w:val="both"/>
        <w:rPr>
          <w:sz w:val="24"/>
          <w:szCs w:val="24"/>
          <w:highlight w:val="white"/>
          <w:lang w:val="vi-VN"/>
        </w:rPr>
      </w:pPr>
      <w:r>
        <w:rPr>
          <w:sz w:val="24"/>
          <w:szCs w:val="24"/>
          <w:highlight w:val="white"/>
          <w:lang w:val="en"/>
        </w:rPr>
        <w:t>- How often?        Bao lâu một lần (sự th</w:t>
      </w:r>
      <w:r>
        <w:rPr>
          <w:sz w:val="24"/>
          <w:szCs w:val="24"/>
          <w:highlight w:val="white"/>
          <w:lang w:val="vi-VN"/>
        </w:rPr>
        <w:t>ường xuyên)</w:t>
      </w:r>
    </w:p>
    <w:p w:rsidR="00692284" w:rsidRDefault="001E06D8">
      <w:pPr>
        <w:autoSpaceDE w:val="0"/>
        <w:autoSpaceDN w:val="0"/>
        <w:adjustRightInd w:val="0"/>
        <w:spacing w:line="236" w:lineRule="atLeast"/>
        <w:ind w:firstLine="540"/>
        <w:jc w:val="both"/>
        <w:rPr>
          <w:sz w:val="24"/>
          <w:szCs w:val="24"/>
          <w:highlight w:val="white"/>
          <w:lang w:val="vi-VN"/>
        </w:rPr>
      </w:pPr>
      <w:r>
        <w:rPr>
          <w:sz w:val="24"/>
          <w:szCs w:val="24"/>
          <w:highlight w:val="white"/>
          <w:lang w:val="en"/>
        </w:rPr>
        <w:t>- How many?        Bao nhiêu (số l</w:t>
      </w:r>
      <w:r>
        <w:rPr>
          <w:sz w:val="24"/>
          <w:szCs w:val="24"/>
          <w:highlight w:val="white"/>
          <w:lang w:val="vi-VN"/>
        </w:rPr>
        <w:t>ượng – danh từ đếm được)</w:t>
      </w:r>
    </w:p>
    <w:p w:rsidR="00692284" w:rsidRDefault="001E06D8">
      <w:pPr>
        <w:autoSpaceDE w:val="0"/>
        <w:autoSpaceDN w:val="0"/>
        <w:adjustRightInd w:val="0"/>
        <w:spacing w:line="283" w:lineRule="atLeast"/>
        <w:ind w:firstLine="540"/>
        <w:jc w:val="both"/>
        <w:rPr>
          <w:sz w:val="24"/>
          <w:szCs w:val="24"/>
          <w:highlight w:val="white"/>
          <w:lang w:val="vi-VN"/>
        </w:rPr>
      </w:pPr>
      <w:r>
        <w:rPr>
          <w:sz w:val="24"/>
          <w:szCs w:val="24"/>
          <w:highlight w:val="white"/>
          <w:lang w:val="en"/>
        </w:rPr>
        <w:t>- How much?        Bao nhiêu (giá cả, số l</w:t>
      </w:r>
      <w:r>
        <w:rPr>
          <w:sz w:val="24"/>
          <w:szCs w:val="24"/>
          <w:highlight w:val="white"/>
          <w:lang w:val="vi-VN"/>
        </w:rPr>
        <w:t>ượng – danh từ không đếm được)</w:t>
      </w:r>
    </w:p>
    <w:p w:rsidR="00692284" w:rsidRDefault="001E06D8">
      <w:pPr>
        <w:autoSpaceDE w:val="0"/>
        <w:autoSpaceDN w:val="0"/>
        <w:adjustRightInd w:val="0"/>
        <w:spacing w:line="236" w:lineRule="atLeast"/>
        <w:ind w:firstLine="540"/>
        <w:jc w:val="both"/>
        <w:rPr>
          <w:sz w:val="24"/>
          <w:szCs w:val="24"/>
          <w:highlight w:val="white"/>
          <w:lang w:val="en"/>
        </w:rPr>
      </w:pPr>
      <w:r>
        <w:rPr>
          <w:sz w:val="24"/>
          <w:szCs w:val="24"/>
          <w:highlight w:val="white"/>
          <w:lang w:val="en"/>
        </w:rPr>
        <w:t>- How old?            Bao nhiêu tuổi</w:t>
      </w:r>
    </w:p>
    <w:p w:rsidR="00692284" w:rsidRDefault="001E06D8">
      <w:pPr>
        <w:autoSpaceDE w:val="0"/>
        <w:autoSpaceDN w:val="0"/>
        <w:adjustRightInd w:val="0"/>
        <w:spacing w:line="283" w:lineRule="atLeast"/>
        <w:jc w:val="both"/>
        <w:rPr>
          <w:sz w:val="24"/>
          <w:szCs w:val="24"/>
          <w:highlight w:val="white"/>
          <w:lang w:val="en"/>
        </w:rPr>
      </w:pPr>
      <w:r>
        <w:rPr>
          <w:b/>
          <w:sz w:val="24"/>
          <w:szCs w:val="24"/>
          <w:highlight w:val="white"/>
          <w:lang w:val="en"/>
        </w:rPr>
        <w:lastRenderedPageBreak/>
        <w:t>B. Quy tắc đặt câu hỏi:</w:t>
      </w:r>
    </w:p>
    <w:p w:rsidR="00692284" w:rsidRDefault="001E06D8">
      <w:pPr>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sz w:val="24"/>
          <w:szCs w:val="24"/>
          <w:lang w:val="en"/>
        </w:rPr>
      </w:pPr>
      <w:r>
        <w:rPr>
          <w:b/>
          <w:sz w:val="24"/>
          <w:szCs w:val="24"/>
          <w:lang w:val="en"/>
        </w:rPr>
        <w:t>1) V</w:t>
      </w:r>
      <w:r>
        <w:rPr>
          <w:b/>
          <w:sz w:val="24"/>
          <w:szCs w:val="24"/>
        </w:rPr>
        <w:t>ới câu có động từ</w:t>
      </w:r>
      <w:r>
        <w:rPr>
          <w:b/>
          <w:sz w:val="24"/>
          <w:szCs w:val="24"/>
          <w:lang w:val="en"/>
        </w:rPr>
        <w:t xml:space="preserve"> “to be</w:t>
      </w:r>
      <w:r>
        <w:rPr>
          <w:sz w:val="24"/>
          <w:szCs w:val="24"/>
          <w:lang w:val="en"/>
        </w:rPr>
        <w:t>”,</w:t>
      </w:r>
      <w:r>
        <w:rPr>
          <w:b/>
          <w:sz w:val="24"/>
          <w:szCs w:val="24"/>
          <w:lang w:val="en"/>
        </w:rPr>
        <w:t xml:space="preserve"> đưa “to be” ra trước chủ ngữ</w:t>
      </w:r>
    </w:p>
    <w:p w:rsidR="00692284" w:rsidRDefault="001E06D8">
      <w:pPr>
        <w:tabs>
          <w:tab w:val="left" w:pos="284"/>
        </w:tabs>
        <w:autoSpaceDE w:val="0"/>
        <w:autoSpaceDN w:val="0"/>
        <w:adjustRightInd w:val="0"/>
        <w:jc w:val="both"/>
        <w:rPr>
          <w:sz w:val="24"/>
          <w:szCs w:val="24"/>
          <w:lang w:val="en"/>
        </w:rPr>
      </w:pPr>
      <w:r>
        <w:rPr>
          <w:sz w:val="24"/>
          <w:szCs w:val="24"/>
          <w:lang w:val="en"/>
        </w:rPr>
        <w:t>Ex:</w:t>
      </w:r>
      <w:r>
        <w:rPr>
          <w:sz w:val="24"/>
          <w:szCs w:val="24"/>
          <w:lang w:val="en"/>
        </w:rPr>
        <w:tab/>
      </w:r>
      <w:r>
        <w:rPr>
          <w:b/>
          <w:sz w:val="24"/>
          <w:szCs w:val="24"/>
          <w:lang w:val="en"/>
        </w:rPr>
        <w:t>He is</w:t>
      </w:r>
      <w:r>
        <w:rPr>
          <w:sz w:val="24"/>
          <w:szCs w:val="24"/>
          <w:lang w:val="en"/>
        </w:rPr>
        <w:t xml:space="preserve"> </w:t>
      </w:r>
      <w:r>
        <w:rPr>
          <w:sz w:val="24"/>
          <w:szCs w:val="24"/>
          <w:u w:val="single"/>
          <w:lang w:val="en"/>
        </w:rPr>
        <w:t>running</w:t>
      </w:r>
      <w:r>
        <w:rPr>
          <w:sz w:val="24"/>
          <w:szCs w:val="24"/>
          <w:lang w:val="en"/>
        </w:rPr>
        <w:t xml:space="preserve">. -&gt; What </w:t>
      </w:r>
      <w:r>
        <w:rPr>
          <w:b/>
          <w:sz w:val="24"/>
          <w:szCs w:val="24"/>
          <w:lang w:val="en"/>
        </w:rPr>
        <w:t>is he</w:t>
      </w:r>
      <w:r>
        <w:rPr>
          <w:sz w:val="24"/>
          <w:szCs w:val="24"/>
          <w:lang w:val="en"/>
        </w:rPr>
        <w:t xml:space="preserve"> doing?</w:t>
      </w:r>
    </w:p>
    <w:p w:rsidR="00692284" w:rsidRDefault="001E06D8">
      <w:pPr>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sz w:val="24"/>
          <w:szCs w:val="24"/>
          <w:lang w:val="en"/>
        </w:rPr>
      </w:pPr>
      <w:r>
        <w:rPr>
          <w:b/>
          <w:sz w:val="24"/>
          <w:szCs w:val="24"/>
          <w:lang w:val="en"/>
        </w:rPr>
        <w:t>2) V</w:t>
      </w:r>
      <w:r>
        <w:rPr>
          <w:b/>
          <w:sz w:val="24"/>
          <w:szCs w:val="24"/>
        </w:rPr>
        <w:t>ới</w:t>
      </w:r>
      <w:r>
        <w:rPr>
          <w:sz w:val="24"/>
          <w:szCs w:val="24"/>
          <w:lang w:val="en"/>
        </w:rPr>
        <w:t xml:space="preserve"> </w:t>
      </w:r>
      <w:r>
        <w:rPr>
          <w:b/>
          <w:sz w:val="24"/>
          <w:szCs w:val="24"/>
          <w:lang w:val="en"/>
        </w:rPr>
        <w:t>câu có</w:t>
      </w:r>
      <w:r>
        <w:rPr>
          <w:sz w:val="24"/>
          <w:szCs w:val="24"/>
          <w:lang w:val="en"/>
        </w:rPr>
        <w:t xml:space="preserve"> </w:t>
      </w:r>
      <w:r>
        <w:rPr>
          <w:b/>
          <w:sz w:val="24"/>
          <w:szCs w:val="24"/>
          <w:lang w:val="en"/>
        </w:rPr>
        <w:t>trợ động từ,</w:t>
      </w:r>
      <w:r>
        <w:rPr>
          <w:sz w:val="24"/>
          <w:szCs w:val="24"/>
          <w:lang w:val="en"/>
        </w:rPr>
        <w:t xml:space="preserve"> </w:t>
      </w:r>
      <w:r>
        <w:rPr>
          <w:b/>
          <w:sz w:val="24"/>
          <w:szCs w:val="24"/>
          <w:lang w:val="en"/>
        </w:rPr>
        <w:t>đưa tr</w:t>
      </w:r>
      <w:r>
        <w:rPr>
          <w:b/>
          <w:sz w:val="24"/>
          <w:szCs w:val="24"/>
        </w:rPr>
        <w:t>ợ động từ</w:t>
      </w:r>
      <w:r>
        <w:rPr>
          <w:b/>
          <w:sz w:val="24"/>
          <w:szCs w:val="24"/>
          <w:lang w:val="en"/>
        </w:rPr>
        <w:t xml:space="preserve"> ra trước chủ ngữ</w:t>
      </w:r>
    </w:p>
    <w:p w:rsidR="00692284" w:rsidRDefault="001E06D8">
      <w:pPr>
        <w:tabs>
          <w:tab w:val="left" w:pos="284"/>
        </w:tabs>
        <w:autoSpaceDE w:val="0"/>
        <w:autoSpaceDN w:val="0"/>
        <w:adjustRightInd w:val="0"/>
        <w:jc w:val="both"/>
        <w:rPr>
          <w:i/>
          <w:iCs/>
          <w:sz w:val="24"/>
          <w:szCs w:val="24"/>
          <w:lang w:val="en"/>
        </w:rPr>
      </w:pPr>
      <w:r>
        <w:rPr>
          <w:b/>
          <w:i/>
          <w:iCs/>
          <w:sz w:val="24"/>
          <w:szCs w:val="24"/>
          <w:lang w:val="en"/>
        </w:rPr>
        <w:t>* Aux (trợ động từ):</w:t>
      </w:r>
      <w:r>
        <w:rPr>
          <w:i/>
          <w:iCs/>
          <w:sz w:val="24"/>
          <w:szCs w:val="24"/>
          <w:lang w:val="en"/>
        </w:rPr>
        <w:t xml:space="preserve"> do, does, did, have, has, had, can, could, will, would, should, must,… </w:t>
      </w:r>
    </w:p>
    <w:p w:rsidR="00692284" w:rsidRDefault="001E06D8">
      <w:pPr>
        <w:tabs>
          <w:tab w:val="left" w:pos="284"/>
        </w:tabs>
        <w:autoSpaceDE w:val="0"/>
        <w:autoSpaceDN w:val="0"/>
        <w:adjustRightInd w:val="0"/>
        <w:jc w:val="both"/>
        <w:rPr>
          <w:sz w:val="24"/>
          <w:szCs w:val="24"/>
          <w:lang w:val="en"/>
        </w:rPr>
      </w:pPr>
      <w:r>
        <w:rPr>
          <w:sz w:val="24"/>
          <w:szCs w:val="24"/>
          <w:lang w:val="en"/>
        </w:rPr>
        <w:t xml:space="preserve">Ex:  </w:t>
      </w:r>
      <w:r>
        <w:rPr>
          <w:sz w:val="24"/>
          <w:szCs w:val="24"/>
          <w:lang w:val="en"/>
        </w:rPr>
        <w:tab/>
      </w:r>
      <w:r>
        <w:rPr>
          <w:b/>
          <w:sz w:val="24"/>
          <w:szCs w:val="24"/>
          <w:lang w:val="en"/>
        </w:rPr>
        <w:t>I can</w:t>
      </w:r>
      <w:r>
        <w:rPr>
          <w:sz w:val="24"/>
          <w:szCs w:val="24"/>
          <w:lang w:val="en"/>
        </w:rPr>
        <w:t xml:space="preserve"> speak </w:t>
      </w:r>
      <w:r>
        <w:rPr>
          <w:sz w:val="24"/>
          <w:szCs w:val="24"/>
          <w:u w:val="single"/>
          <w:lang w:val="en"/>
        </w:rPr>
        <w:t xml:space="preserve">3 </w:t>
      </w:r>
      <w:r>
        <w:rPr>
          <w:sz w:val="24"/>
          <w:szCs w:val="24"/>
          <w:lang w:val="en"/>
        </w:rPr>
        <w:t xml:space="preserve">languges. -&gt; How many languages </w:t>
      </w:r>
      <w:r>
        <w:rPr>
          <w:b/>
          <w:sz w:val="24"/>
          <w:szCs w:val="24"/>
          <w:lang w:val="en"/>
        </w:rPr>
        <w:t>can you</w:t>
      </w:r>
      <w:r>
        <w:rPr>
          <w:sz w:val="24"/>
          <w:szCs w:val="24"/>
          <w:lang w:val="en"/>
        </w:rPr>
        <w:t xml:space="preserve"> speak?  </w:t>
      </w:r>
    </w:p>
    <w:p w:rsidR="00692284" w:rsidRDefault="001E06D8">
      <w:pPr>
        <w:tabs>
          <w:tab w:val="left" w:pos="284"/>
        </w:tabs>
        <w:autoSpaceDE w:val="0"/>
        <w:autoSpaceDN w:val="0"/>
        <w:adjustRightInd w:val="0"/>
        <w:jc w:val="both"/>
        <w:rPr>
          <w:sz w:val="24"/>
          <w:szCs w:val="24"/>
          <w:lang w:val="en"/>
        </w:rPr>
      </w:pPr>
      <w:r>
        <w:rPr>
          <w:sz w:val="24"/>
          <w:szCs w:val="24"/>
          <w:lang w:val="en"/>
        </w:rPr>
        <w:tab/>
      </w:r>
      <w:r>
        <w:rPr>
          <w:sz w:val="24"/>
          <w:szCs w:val="24"/>
          <w:lang w:val="en"/>
        </w:rPr>
        <w:tab/>
      </w:r>
      <w:r>
        <w:rPr>
          <w:b/>
          <w:sz w:val="24"/>
          <w:szCs w:val="24"/>
          <w:lang w:val="en"/>
        </w:rPr>
        <w:t xml:space="preserve">She has </w:t>
      </w:r>
      <w:r>
        <w:rPr>
          <w:sz w:val="24"/>
          <w:szCs w:val="24"/>
          <w:lang w:val="en"/>
        </w:rPr>
        <w:t xml:space="preserve">lived here </w:t>
      </w:r>
      <w:r>
        <w:rPr>
          <w:sz w:val="24"/>
          <w:szCs w:val="24"/>
          <w:u w:val="single"/>
          <w:lang w:val="en"/>
        </w:rPr>
        <w:t>for 4 years</w:t>
      </w:r>
      <w:r>
        <w:rPr>
          <w:sz w:val="24"/>
          <w:szCs w:val="24"/>
          <w:lang w:val="en"/>
        </w:rPr>
        <w:t xml:space="preserve">. -&gt; How long </w:t>
      </w:r>
      <w:r>
        <w:rPr>
          <w:b/>
          <w:sz w:val="24"/>
          <w:szCs w:val="24"/>
          <w:lang w:val="en"/>
        </w:rPr>
        <w:t xml:space="preserve">has she </w:t>
      </w:r>
      <w:r>
        <w:rPr>
          <w:sz w:val="24"/>
          <w:szCs w:val="24"/>
          <w:lang w:val="en"/>
        </w:rPr>
        <w:t>lived here?</w:t>
      </w:r>
    </w:p>
    <w:p w:rsidR="00692284" w:rsidRDefault="001E06D8">
      <w:pPr>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b/>
          <w:sz w:val="24"/>
          <w:szCs w:val="24"/>
          <w:lang w:val="en"/>
        </w:rPr>
      </w:pPr>
      <w:r>
        <w:rPr>
          <w:b/>
          <w:sz w:val="24"/>
          <w:szCs w:val="24"/>
          <w:lang w:val="en"/>
        </w:rPr>
        <w:t>3) V</w:t>
      </w:r>
      <w:r>
        <w:rPr>
          <w:b/>
          <w:sz w:val="24"/>
          <w:szCs w:val="24"/>
        </w:rPr>
        <w:t>ới</w:t>
      </w:r>
      <w:r>
        <w:rPr>
          <w:b/>
          <w:sz w:val="24"/>
          <w:szCs w:val="24"/>
          <w:lang w:val="en"/>
        </w:rPr>
        <w:t xml:space="preserve"> câu không có</w:t>
      </w:r>
      <w:r>
        <w:rPr>
          <w:sz w:val="24"/>
          <w:szCs w:val="24"/>
          <w:lang w:val="en"/>
        </w:rPr>
        <w:t xml:space="preserve"> </w:t>
      </w:r>
      <w:r>
        <w:rPr>
          <w:b/>
          <w:sz w:val="24"/>
          <w:szCs w:val="24"/>
          <w:lang w:val="en"/>
        </w:rPr>
        <w:t>trợ</w:t>
      </w:r>
      <w:r>
        <w:rPr>
          <w:sz w:val="24"/>
          <w:szCs w:val="24"/>
          <w:lang w:val="en"/>
        </w:rPr>
        <w:t xml:space="preserve"> </w:t>
      </w:r>
      <w:r>
        <w:rPr>
          <w:b/>
          <w:sz w:val="24"/>
          <w:szCs w:val="24"/>
        </w:rPr>
        <w:t>động từ</w:t>
      </w:r>
      <w:r>
        <w:rPr>
          <w:sz w:val="24"/>
          <w:szCs w:val="24"/>
          <w:lang w:val="en"/>
        </w:rPr>
        <w:t xml:space="preserve">:   </w:t>
      </w:r>
      <w:r>
        <w:rPr>
          <w:b/>
          <w:sz w:val="24"/>
          <w:szCs w:val="24"/>
          <w:lang w:val="en"/>
        </w:rPr>
        <w:t>Wh- + do/does/did + S + V</w:t>
      </w:r>
      <w:r>
        <w:rPr>
          <w:b/>
          <w:sz w:val="24"/>
          <w:szCs w:val="24"/>
          <w:vertAlign w:val="subscript"/>
          <w:lang w:val="en"/>
        </w:rPr>
        <w:t>1</w:t>
      </w:r>
      <w:r>
        <w:rPr>
          <w:b/>
          <w:sz w:val="24"/>
          <w:szCs w:val="24"/>
          <w:lang w:val="en"/>
        </w:rPr>
        <w:t xml:space="preserve"> (+ …)? </w:t>
      </w:r>
    </w:p>
    <w:p w:rsidR="00692284" w:rsidRDefault="001E06D8">
      <w:pPr>
        <w:tabs>
          <w:tab w:val="left" w:pos="284"/>
        </w:tabs>
        <w:autoSpaceDE w:val="0"/>
        <w:autoSpaceDN w:val="0"/>
        <w:adjustRightInd w:val="0"/>
        <w:jc w:val="both"/>
        <w:rPr>
          <w:sz w:val="24"/>
          <w:szCs w:val="24"/>
          <w:lang w:val="en"/>
        </w:rPr>
      </w:pPr>
      <w:r>
        <w:rPr>
          <w:sz w:val="24"/>
          <w:szCs w:val="24"/>
          <w:lang w:val="en"/>
        </w:rPr>
        <w:t>Ex:</w:t>
      </w:r>
      <w:r>
        <w:rPr>
          <w:sz w:val="24"/>
          <w:szCs w:val="24"/>
          <w:lang w:val="en"/>
        </w:rPr>
        <w:tab/>
        <w:t xml:space="preserve">I </w:t>
      </w:r>
      <w:r>
        <w:rPr>
          <w:b/>
          <w:sz w:val="24"/>
          <w:szCs w:val="24"/>
          <w:lang w:val="en"/>
        </w:rPr>
        <w:t xml:space="preserve">went </w:t>
      </w:r>
      <w:r>
        <w:rPr>
          <w:sz w:val="24"/>
          <w:szCs w:val="24"/>
          <w:lang w:val="en"/>
        </w:rPr>
        <w:t xml:space="preserve">to </w:t>
      </w:r>
      <w:r>
        <w:rPr>
          <w:sz w:val="24"/>
          <w:szCs w:val="24"/>
          <w:u w:val="single"/>
          <w:lang w:val="en"/>
        </w:rPr>
        <w:t>the bookstore</w:t>
      </w:r>
      <w:r>
        <w:rPr>
          <w:sz w:val="24"/>
          <w:szCs w:val="24"/>
          <w:lang w:val="en"/>
        </w:rPr>
        <w:t xml:space="preserve">. -&gt; Where </w:t>
      </w:r>
      <w:r>
        <w:rPr>
          <w:b/>
          <w:sz w:val="24"/>
          <w:szCs w:val="24"/>
          <w:lang w:val="en"/>
        </w:rPr>
        <w:t>did you go</w:t>
      </w:r>
      <w:r>
        <w:rPr>
          <w:sz w:val="24"/>
          <w:szCs w:val="24"/>
          <w:lang w:val="en"/>
        </w:rPr>
        <w:t xml:space="preserve"> yesterday?</w:t>
      </w:r>
    </w:p>
    <w:p w:rsidR="00692284" w:rsidRDefault="001E06D8">
      <w:pPr>
        <w:pBdr>
          <w:top w:val="single" w:sz="4" w:space="1" w:color="auto"/>
          <w:left w:val="single" w:sz="4" w:space="4" w:color="auto"/>
          <w:bottom w:val="single" w:sz="4" w:space="1" w:color="auto"/>
          <w:right w:val="single" w:sz="4" w:space="4" w:color="auto"/>
        </w:pBdr>
        <w:rPr>
          <w:b/>
          <w:sz w:val="24"/>
          <w:szCs w:val="24"/>
          <w:lang w:val="en"/>
        </w:rPr>
      </w:pPr>
      <w:r>
        <w:rPr>
          <w:b/>
          <w:sz w:val="24"/>
          <w:szCs w:val="24"/>
          <w:lang w:val="en"/>
        </w:rPr>
        <w:t>4) Câu hỏi về chủ ngữ, chỉ đổi chủ ngữ thành “Who”, giữ nguyên động từ:</w:t>
      </w:r>
    </w:p>
    <w:p w:rsidR="00692284" w:rsidRDefault="001E06D8">
      <w:pPr>
        <w:rPr>
          <w:sz w:val="24"/>
          <w:szCs w:val="24"/>
        </w:rPr>
      </w:pPr>
      <w:r>
        <w:rPr>
          <w:sz w:val="24"/>
          <w:szCs w:val="24"/>
          <w:lang w:val="en"/>
        </w:rPr>
        <w:t xml:space="preserve">Ex: </w:t>
      </w:r>
      <w:r>
        <w:rPr>
          <w:sz w:val="24"/>
          <w:szCs w:val="24"/>
          <w:u w:val="single"/>
          <w:lang w:val="en"/>
        </w:rPr>
        <w:t>Lisa</w:t>
      </w:r>
      <w:r>
        <w:rPr>
          <w:sz w:val="24"/>
          <w:szCs w:val="24"/>
          <w:lang w:val="en"/>
        </w:rPr>
        <w:t xml:space="preserve"> </w:t>
      </w:r>
      <w:r>
        <w:rPr>
          <w:b/>
          <w:sz w:val="24"/>
          <w:szCs w:val="24"/>
          <w:lang w:val="en"/>
        </w:rPr>
        <w:t xml:space="preserve">gave </w:t>
      </w:r>
      <w:r>
        <w:rPr>
          <w:sz w:val="24"/>
          <w:szCs w:val="24"/>
          <w:lang w:val="en"/>
        </w:rPr>
        <w:t>it to me. -&gt; Who</w:t>
      </w:r>
      <w:r>
        <w:rPr>
          <w:b/>
          <w:sz w:val="24"/>
          <w:szCs w:val="24"/>
          <w:lang w:val="en"/>
        </w:rPr>
        <w:t xml:space="preserve"> gave</w:t>
      </w:r>
      <w:r>
        <w:rPr>
          <w:sz w:val="24"/>
          <w:szCs w:val="24"/>
          <w:lang w:val="en"/>
        </w:rPr>
        <w:t xml:space="preserve"> it to you?</w:t>
      </w:r>
    </w:p>
    <w:p w:rsidR="00692284" w:rsidRDefault="001E06D8">
      <w:pPr>
        <w:tabs>
          <w:tab w:val="left" w:pos="284"/>
        </w:tabs>
        <w:autoSpaceDE w:val="0"/>
        <w:autoSpaceDN w:val="0"/>
        <w:adjustRightInd w:val="0"/>
        <w:jc w:val="both"/>
        <w:rPr>
          <w:b/>
          <w:i/>
          <w:sz w:val="24"/>
          <w:szCs w:val="24"/>
          <w:lang w:val="en"/>
        </w:rPr>
      </w:pPr>
      <w:r>
        <w:rPr>
          <w:i/>
          <w:sz w:val="24"/>
          <w:szCs w:val="24"/>
          <w:lang w:val="en"/>
        </w:rPr>
        <w:t>* L</w:t>
      </w:r>
      <w:r>
        <w:rPr>
          <w:i/>
          <w:sz w:val="24"/>
          <w:szCs w:val="24"/>
        </w:rPr>
        <w:t>ưu ý</w:t>
      </w:r>
      <w:r>
        <w:rPr>
          <w:i/>
          <w:sz w:val="24"/>
          <w:szCs w:val="24"/>
          <w:lang w:val="en"/>
        </w:rPr>
        <w:t xml:space="preserve">: </w:t>
      </w:r>
      <w:r>
        <w:rPr>
          <w:b/>
          <w:i/>
          <w:sz w:val="24"/>
          <w:szCs w:val="24"/>
          <w:lang w:val="en"/>
        </w:rPr>
        <w:t>C</w:t>
      </w:r>
      <w:r>
        <w:rPr>
          <w:b/>
          <w:i/>
          <w:sz w:val="24"/>
          <w:szCs w:val="24"/>
        </w:rPr>
        <w:t>âu hỏi và câu trả lời phải cùng thì với</w:t>
      </w:r>
      <w:r>
        <w:rPr>
          <w:b/>
          <w:i/>
          <w:sz w:val="24"/>
          <w:szCs w:val="24"/>
          <w:lang w:val="en"/>
        </w:rPr>
        <w:t xml:space="preserve"> nhau.</w:t>
      </w:r>
    </w:p>
    <w:p w:rsidR="00692284" w:rsidRDefault="001E06D8">
      <w:pPr>
        <w:autoSpaceDE w:val="0"/>
        <w:autoSpaceDN w:val="0"/>
        <w:adjustRightInd w:val="0"/>
        <w:spacing w:line="236" w:lineRule="atLeast"/>
        <w:jc w:val="both"/>
        <w:rPr>
          <w:sz w:val="24"/>
          <w:szCs w:val="24"/>
          <w:highlight w:val="white"/>
          <w:lang w:val="en"/>
        </w:rPr>
      </w:pPr>
      <w:r>
        <w:rPr>
          <w:sz w:val="24"/>
          <w:szCs w:val="24"/>
          <w:highlight w:val="white"/>
          <w:lang w:val="en"/>
        </w:rPr>
        <w:t>Ex:   a/ I met </w:t>
      </w:r>
      <w:r>
        <w:rPr>
          <w:sz w:val="24"/>
          <w:szCs w:val="24"/>
          <w:highlight w:val="white"/>
          <w:u w:val="single"/>
          <w:lang w:val="en"/>
        </w:rPr>
        <w:t>my uncle</w:t>
      </w:r>
      <w:r>
        <w:rPr>
          <w:sz w:val="24"/>
          <w:szCs w:val="24"/>
          <w:highlight w:val="white"/>
          <w:lang w:val="en"/>
        </w:rPr>
        <w:t> yesterday.</w:t>
      </w:r>
    </w:p>
    <w:p w:rsidR="00692284" w:rsidRDefault="001E06D8">
      <w:pPr>
        <w:autoSpaceDE w:val="0"/>
        <w:autoSpaceDN w:val="0"/>
        <w:adjustRightInd w:val="0"/>
        <w:spacing w:line="283" w:lineRule="atLeast"/>
        <w:ind w:firstLine="540"/>
        <w:jc w:val="both"/>
        <w:rPr>
          <w:sz w:val="24"/>
          <w:szCs w:val="24"/>
          <w:highlight w:val="white"/>
          <w:lang w:val="en"/>
        </w:rPr>
      </w:pPr>
      <w:r>
        <w:rPr>
          <w:b/>
          <w:sz w:val="24"/>
          <w:szCs w:val="24"/>
          <w:highlight w:val="white"/>
          <w:lang w:val="en"/>
        </w:rPr>
        <w:t>→ Whom</w:t>
      </w:r>
      <w:r>
        <w:rPr>
          <w:sz w:val="24"/>
          <w:szCs w:val="24"/>
          <w:highlight w:val="white"/>
          <w:lang w:val="en"/>
        </w:rPr>
        <w:t> did you meet yesterday?</w:t>
      </w:r>
    </w:p>
    <w:p w:rsidR="00692284" w:rsidRDefault="001E06D8">
      <w:pPr>
        <w:autoSpaceDE w:val="0"/>
        <w:autoSpaceDN w:val="0"/>
        <w:adjustRightInd w:val="0"/>
        <w:spacing w:line="283" w:lineRule="atLeast"/>
        <w:ind w:firstLine="540"/>
        <w:jc w:val="both"/>
        <w:rPr>
          <w:sz w:val="24"/>
          <w:szCs w:val="24"/>
          <w:highlight w:val="white"/>
          <w:lang w:val="en"/>
        </w:rPr>
      </w:pPr>
      <w:r>
        <w:rPr>
          <w:sz w:val="24"/>
          <w:szCs w:val="24"/>
          <w:highlight w:val="white"/>
          <w:lang w:val="en"/>
        </w:rPr>
        <w:t>b/ </w:t>
      </w:r>
      <w:r>
        <w:rPr>
          <w:sz w:val="24"/>
          <w:szCs w:val="24"/>
          <w:highlight w:val="white"/>
          <w:u w:val="single"/>
          <w:lang w:val="en"/>
        </w:rPr>
        <w:t>Peter</w:t>
      </w:r>
      <w:r>
        <w:rPr>
          <w:sz w:val="24"/>
          <w:szCs w:val="24"/>
          <w:highlight w:val="white"/>
          <w:lang w:val="en"/>
        </w:rPr>
        <w:t> gives me this gift.</w:t>
      </w:r>
    </w:p>
    <w:p w:rsidR="00692284" w:rsidRDefault="001E06D8">
      <w:pPr>
        <w:autoSpaceDE w:val="0"/>
        <w:autoSpaceDN w:val="0"/>
        <w:adjustRightInd w:val="0"/>
        <w:spacing w:line="283" w:lineRule="atLeast"/>
        <w:ind w:firstLine="540"/>
        <w:jc w:val="both"/>
        <w:rPr>
          <w:sz w:val="24"/>
          <w:szCs w:val="24"/>
          <w:highlight w:val="white"/>
          <w:lang w:val="en"/>
        </w:rPr>
      </w:pPr>
      <w:r>
        <w:rPr>
          <w:b/>
          <w:sz w:val="24"/>
          <w:szCs w:val="24"/>
          <w:highlight w:val="white"/>
          <w:lang w:val="en"/>
        </w:rPr>
        <w:t>→ Who</w:t>
      </w:r>
      <w:r>
        <w:rPr>
          <w:sz w:val="24"/>
          <w:szCs w:val="24"/>
          <w:highlight w:val="white"/>
          <w:lang w:val="en"/>
        </w:rPr>
        <w:t> gives you this gift?</w:t>
      </w:r>
    </w:p>
    <w:p w:rsidR="00692284" w:rsidRDefault="001E06D8">
      <w:pPr>
        <w:autoSpaceDE w:val="0"/>
        <w:autoSpaceDN w:val="0"/>
        <w:adjustRightInd w:val="0"/>
        <w:spacing w:line="283" w:lineRule="atLeast"/>
        <w:ind w:firstLine="540"/>
        <w:jc w:val="both"/>
        <w:rPr>
          <w:sz w:val="24"/>
          <w:szCs w:val="24"/>
          <w:highlight w:val="white"/>
          <w:lang w:val="en"/>
        </w:rPr>
      </w:pPr>
      <w:r>
        <w:rPr>
          <w:sz w:val="24"/>
          <w:szCs w:val="24"/>
          <w:highlight w:val="white"/>
          <w:lang w:val="en"/>
        </w:rPr>
        <w:t>c/ Our train is arriving </w:t>
      </w:r>
      <w:r>
        <w:rPr>
          <w:sz w:val="24"/>
          <w:szCs w:val="24"/>
          <w:highlight w:val="white"/>
          <w:u w:val="single"/>
          <w:lang w:val="en"/>
        </w:rPr>
        <w:t>in the evening.</w:t>
      </w:r>
    </w:p>
    <w:p w:rsidR="00692284" w:rsidRDefault="001E06D8">
      <w:pPr>
        <w:autoSpaceDE w:val="0"/>
        <w:autoSpaceDN w:val="0"/>
        <w:adjustRightInd w:val="0"/>
        <w:spacing w:line="283" w:lineRule="atLeast"/>
        <w:ind w:firstLine="540"/>
        <w:jc w:val="both"/>
        <w:rPr>
          <w:sz w:val="24"/>
          <w:szCs w:val="24"/>
          <w:highlight w:val="white"/>
          <w:lang w:val="en"/>
        </w:rPr>
      </w:pPr>
      <w:r>
        <w:rPr>
          <w:b/>
          <w:sz w:val="24"/>
          <w:szCs w:val="24"/>
          <w:highlight w:val="white"/>
          <w:lang w:val="en"/>
        </w:rPr>
        <w:t>→ When</w:t>
      </w:r>
      <w:r>
        <w:rPr>
          <w:sz w:val="24"/>
          <w:szCs w:val="24"/>
          <w:highlight w:val="white"/>
          <w:lang w:val="en"/>
        </w:rPr>
        <w:t> is your train arriving?</w:t>
      </w:r>
    </w:p>
    <w:p w:rsidR="00692284" w:rsidRDefault="001E06D8">
      <w:pPr>
        <w:autoSpaceDE w:val="0"/>
        <w:autoSpaceDN w:val="0"/>
        <w:adjustRightInd w:val="0"/>
        <w:spacing w:line="283" w:lineRule="atLeast"/>
        <w:ind w:firstLine="540"/>
        <w:jc w:val="both"/>
        <w:rPr>
          <w:sz w:val="24"/>
          <w:szCs w:val="24"/>
          <w:highlight w:val="white"/>
          <w:lang w:val="en"/>
        </w:rPr>
      </w:pPr>
      <w:r>
        <w:rPr>
          <w:sz w:val="24"/>
          <w:szCs w:val="24"/>
          <w:highlight w:val="white"/>
          <w:lang w:val="en"/>
        </w:rPr>
        <w:t>d/ Peter didn’t come to the party </w:t>
      </w:r>
      <w:r>
        <w:rPr>
          <w:sz w:val="24"/>
          <w:szCs w:val="24"/>
          <w:highlight w:val="white"/>
          <w:u w:val="single"/>
          <w:lang w:val="en"/>
        </w:rPr>
        <w:t>because he was ill</w:t>
      </w:r>
      <w:r>
        <w:rPr>
          <w:sz w:val="24"/>
          <w:szCs w:val="24"/>
          <w:highlight w:val="white"/>
          <w:lang w:val="en"/>
        </w:rPr>
        <w:t>.</w:t>
      </w:r>
    </w:p>
    <w:p w:rsidR="00692284" w:rsidRDefault="001E06D8">
      <w:pPr>
        <w:autoSpaceDE w:val="0"/>
        <w:autoSpaceDN w:val="0"/>
        <w:adjustRightInd w:val="0"/>
        <w:spacing w:line="283" w:lineRule="atLeast"/>
        <w:ind w:firstLine="540"/>
        <w:jc w:val="both"/>
        <w:rPr>
          <w:sz w:val="24"/>
          <w:szCs w:val="24"/>
          <w:highlight w:val="white"/>
          <w:lang w:val="en"/>
        </w:rPr>
      </w:pPr>
      <w:r>
        <w:rPr>
          <w:b/>
          <w:sz w:val="24"/>
          <w:szCs w:val="24"/>
          <w:highlight w:val="white"/>
          <w:lang w:val="en"/>
        </w:rPr>
        <w:t>→ Why </w:t>
      </w:r>
      <w:r>
        <w:rPr>
          <w:sz w:val="24"/>
          <w:szCs w:val="24"/>
          <w:highlight w:val="white"/>
          <w:lang w:val="en"/>
        </w:rPr>
        <w:t>didn’t Peter come to the party?</w:t>
      </w:r>
    </w:p>
    <w:p w:rsidR="00692284" w:rsidRDefault="001E06D8">
      <w:pPr>
        <w:autoSpaceDE w:val="0"/>
        <w:autoSpaceDN w:val="0"/>
        <w:adjustRightInd w:val="0"/>
        <w:spacing w:line="283" w:lineRule="atLeast"/>
        <w:ind w:firstLine="540"/>
        <w:jc w:val="both"/>
        <w:rPr>
          <w:sz w:val="24"/>
          <w:szCs w:val="24"/>
          <w:highlight w:val="white"/>
          <w:lang w:val="en"/>
        </w:rPr>
      </w:pPr>
      <w:r>
        <w:rPr>
          <w:sz w:val="24"/>
          <w:szCs w:val="24"/>
          <w:highlight w:val="white"/>
          <w:lang w:val="en"/>
        </w:rPr>
        <w:t>e/ It’s </w:t>
      </w:r>
      <w:r>
        <w:rPr>
          <w:sz w:val="24"/>
          <w:szCs w:val="24"/>
          <w:highlight w:val="white"/>
          <w:u w:val="single"/>
          <w:lang w:val="en"/>
        </w:rPr>
        <w:t>Jane’s car</w:t>
      </w:r>
      <w:r>
        <w:rPr>
          <w:sz w:val="24"/>
          <w:szCs w:val="24"/>
          <w:highlight w:val="white"/>
          <w:lang w:val="en"/>
        </w:rPr>
        <w:t>.</w:t>
      </w:r>
    </w:p>
    <w:p w:rsidR="00692284" w:rsidRDefault="001E06D8">
      <w:pPr>
        <w:autoSpaceDE w:val="0"/>
        <w:autoSpaceDN w:val="0"/>
        <w:adjustRightInd w:val="0"/>
        <w:spacing w:line="283" w:lineRule="atLeast"/>
        <w:ind w:firstLine="540"/>
        <w:jc w:val="both"/>
        <w:rPr>
          <w:sz w:val="24"/>
          <w:szCs w:val="24"/>
          <w:highlight w:val="white"/>
          <w:lang w:val="en"/>
        </w:rPr>
      </w:pPr>
      <w:r>
        <w:rPr>
          <w:b/>
          <w:sz w:val="24"/>
          <w:szCs w:val="24"/>
          <w:highlight w:val="white"/>
          <w:lang w:val="en"/>
        </w:rPr>
        <w:t>→ Whose</w:t>
      </w:r>
      <w:r>
        <w:rPr>
          <w:sz w:val="24"/>
          <w:szCs w:val="24"/>
          <w:highlight w:val="white"/>
          <w:lang w:val="en"/>
        </w:rPr>
        <w:t> car is it?</w:t>
      </w:r>
    </w:p>
    <w:p w:rsidR="00692284" w:rsidRDefault="00692284">
      <w:pPr>
        <w:tabs>
          <w:tab w:val="left" w:pos="360"/>
          <w:tab w:val="left" w:pos="2160"/>
          <w:tab w:val="left" w:pos="3960"/>
          <w:tab w:val="left" w:pos="5760"/>
        </w:tabs>
        <w:autoSpaceDE w:val="0"/>
        <w:autoSpaceDN w:val="0"/>
        <w:adjustRightInd w:val="0"/>
        <w:rPr>
          <w:sz w:val="24"/>
          <w:szCs w:val="24"/>
          <w:lang w:val="en"/>
        </w:rPr>
      </w:pPr>
    </w:p>
    <w:p w:rsidR="00692284" w:rsidRDefault="001E06D8">
      <w:pPr>
        <w:autoSpaceDE w:val="0"/>
        <w:autoSpaceDN w:val="0"/>
        <w:adjustRightInd w:val="0"/>
        <w:spacing w:line="204" w:lineRule="atLeast"/>
        <w:jc w:val="center"/>
        <w:rPr>
          <w:b/>
          <w:sz w:val="24"/>
          <w:szCs w:val="24"/>
          <w:highlight w:val="white"/>
          <w:lang w:val="en"/>
        </w:rPr>
      </w:pPr>
      <w:r>
        <w:rPr>
          <w:b/>
          <w:sz w:val="24"/>
          <w:szCs w:val="24"/>
          <w:highlight w:val="white"/>
          <w:lang w:val="en"/>
        </w:rPr>
        <w:t>EXERCISES</w:t>
      </w:r>
    </w:p>
    <w:p w:rsidR="00692284" w:rsidRDefault="001E06D8">
      <w:pPr>
        <w:tabs>
          <w:tab w:val="left" w:pos="200"/>
          <w:tab w:val="left" w:leader="underscore" w:pos="2932"/>
        </w:tabs>
        <w:autoSpaceDE w:val="0"/>
        <w:autoSpaceDN w:val="0"/>
        <w:adjustRightInd w:val="0"/>
        <w:rPr>
          <w:b/>
          <w:sz w:val="24"/>
          <w:szCs w:val="24"/>
          <w:lang w:val="en"/>
        </w:rPr>
      </w:pPr>
      <w:r>
        <w:rPr>
          <w:b/>
          <w:sz w:val="24"/>
          <w:szCs w:val="24"/>
          <w:lang w:val="en"/>
        </w:rPr>
        <w:t>I. Pronunciation</w:t>
      </w:r>
    </w:p>
    <w:p w:rsidR="00692284" w:rsidRDefault="001E06D8">
      <w:pPr>
        <w:tabs>
          <w:tab w:val="left" w:pos="200"/>
          <w:tab w:val="left" w:leader="underscore" w:pos="2932"/>
        </w:tabs>
        <w:autoSpaceDE w:val="0"/>
        <w:autoSpaceDN w:val="0"/>
        <w:adjustRightInd w:val="0"/>
        <w:rPr>
          <w:b/>
          <w:i/>
          <w:iCs/>
          <w:sz w:val="24"/>
          <w:szCs w:val="24"/>
          <w:lang w:val="en"/>
        </w:rPr>
      </w:pPr>
      <w:r>
        <w:rPr>
          <w:b/>
          <w:i/>
          <w:iCs/>
          <w:sz w:val="24"/>
          <w:szCs w:val="24"/>
          <w:lang w:val="en"/>
        </w:rPr>
        <w:t>a) Choose the word that has the underlined part pronounced differently from the rest:</w:t>
      </w:r>
    </w:p>
    <w:p w:rsidR="00692284" w:rsidRDefault="001E06D8">
      <w:pPr>
        <w:rPr>
          <w:sz w:val="24"/>
          <w:szCs w:val="24"/>
        </w:rPr>
      </w:pPr>
      <w:r>
        <w:rPr>
          <w:sz w:val="24"/>
          <w:szCs w:val="24"/>
        </w:rPr>
        <w:t>1. A. talk</w:t>
      </w:r>
      <w:r>
        <w:rPr>
          <w:sz w:val="24"/>
          <w:szCs w:val="24"/>
          <w:u w:val="single"/>
        </w:rPr>
        <w:t>ed</w:t>
      </w:r>
      <w:r>
        <w:rPr>
          <w:sz w:val="24"/>
          <w:szCs w:val="24"/>
        </w:rPr>
        <w:tab/>
      </w:r>
      <w:r>
        <w:rPr>
          <w:sz w:val="24"/>
          <w:szCs w:val="24"/>
        </w:rPr>
        <w:tab/>
        <w:t>B. paint</w:t>
      </w:r>
      <w:r>
        <w:rPr>
          <w:sz w:val="24"/>
          <w:szCs w:val="24"/>
          <w:u w:val="single"/>
        </w:rPr>
        <w:t>ed</w:t>
      </w:r>
      <w:r>
        <w:rPr>
          <w:sz w:val="24"/>
          <w:szCs w:val="24"/>
        </w:rPr>
        <w:tab/>
      </w:r>
      <w:r>
        <w:rPr>
          <w:sz w:val="24"/>
          <w:szCs w:val="24"/>
        </w:rPr>
        <w:tab/>
        <w:t>C. ask</w:t>
      </w:r>
      <w:r>
        <w:rPr>
          <w:sz w:val="24"/>
          <w:szCs w:val="24"/>
          <w:u w:val="single"/>
        </w:rPr>
        <w:t>ed</w:t>
      </w:r>
      <w:r>
        <w:rPr>
          <w:sz w:val="24"/>
          <w:szCs w:val="24"/>
        </w:rPr>
        <w:tab/>
      </w:r>
      <w:r>
        <w:rPr>
          <w:sz w:val="24"/>
          <w:szCs w:val="24"/>
        </w:rPr>
        <w:tab/>
        <w:t>D. lik</w:t>
      </w:r>
      <w:r>
        <w:rPr>
          <w:sz w:val="24"/>
          <w:szCs w:val="24"/>
          <w:u w:val="single"/>
        </w:rPr>
        <w:t>ed</w:t>
      </w:r>
    </w:p>
    <w:p w:rsidR="00692284" w:rsidRDefault="001E06D8">
      <w:pPr>
        <w:rPr>
          <w:sz w:val="24"/>
          <w:szCs w:val="24"/>
        </w:rPr>
      </w:pPr>
      <w:r>
        <w:rPr>
          <w:sz w:val="24"/>
          <w:szCs w:val="24"/>
        </w:rPr>
        <w:t>2. A. work</w:t>
      </w:r>
      <w:r>
        <w:rPr>
          <w:sz w:val="24"/>
          <w:szCs w:val="24"/>
          <w:u w:val="single"/>
        </w:rPr>
        <w:t>ed</w:t>
      </w:r>
      <w:r>
        <w:rPr>
          <w:sz w:val="24"/>
          <w:szCs w:val="24"/>
        </w:rPr>
        <w:tab/>
      </w:r>
      <w:r>
        <w:rPr>
          <w:sz w:val="24"/>
          <w:szCs w:val="24"/>
        </w:rPr>
        <w:tab/>
        <w:t>B. stopp</w:t>
      </w:r>
      <w:r>
        <w:rPr>
          <w:sz w:val="24"/>
          <w:szCs w:val="24"/>
          <w:u w:val="single"/>
        </w:rPr>
        <w:t>ed</w:t>
      </w:r>
      <w:r>
        <w:rPr>
          <w:sz w:val="24"/>
          <w:szCs w:val="24"/>
        </w:rPr>
        <w:tab/>
      </w:r>
      <w:r>
        <w:rPr>
          <w:sz w:val="24"/>
          <w:szCs w:val="24"/>
        </w:rPr>
        <w:tab/>
        <w:t>C. forc</w:t>
      </w:r>
      <w:r>
        <w:rPr>
          <w:sz w:val="24"/>
          <w:szCs w:val="24"/>
          <w:u w:val="single"/>
        </w:rPr>
        <w:t>ed</w:t>
      </w:r>
      <w:r>
        <w:rPr>
          <w:sz w:val="24"/>
          <w:szCs w:val="24"/>
        </w:rPr>
        <w:tab/>
      </w:r>
      <w:r>
        <w:rPr>
          <w:sz w:val="24"/>
          <w:szCs w:val="24"/>
        </w:rPr>
        <w:tab/>
        <w:t>D. want</w:t>
      </w:r>
      <w:r>
        <w:rPr>
          <w:sz w:val="24"/>
          <w:szCs w:val="24"/>
          <w:u w:val="single"/>
        </w:rPr>
        <w:t>ed</w:t>
      </w:r>
    </w:p>
    <w:p w:rsidR="00692284" w:rsidRDefault="001E06D8">
      <w:pPr>
        <w:rPr>
          <w:sz w:val="24"/>
          <w:szCs w:val="24"/>
        </w:rPr>
      </w:pPr>
      <w:r>
        <w:rPr>
          <w:sz w:val="24"/>
          <w:szCs w:val="24"/>
        </w:rPr>
        <w:t>3. A. wait</w:t>
      </w:r>
      <w:r>
        <w:rPr>
          <w:sz w:val="24"/>
          <w:szCs w:val="24"/>
          <w:u w:val="single"/>
        </w:rPr>
        <w:t>ed</w:t>
      </w:r>
      <w:r>
        <w:rPr>
          <w:sz w:val="24"/>
          <w:szCs w:val="24"/>
        </w:rPr>
        <w:tab/>
      </w:r>
      <w:r>
        <w:rPr>
          <w:sz w:val="24"/>
          <w:szCs w:val="24"/>
        </w:rPr>
        <w:tab/>
        <w:t>B. mend</w:t>
      </w:r>
      <w:r>
        <w:rPr>
          <w:sz w:val="24"/>
          <w:szCs w:val="24"/>
          <w:u w:val="single"/>
        </w:rPr>
        <w:t>ed</w:t>
      </w:r>
      <w:r>
        <w:rPr>
          <w:sz w:val="24"/>
          <w:szCs w:val="24"/>
        </w:rPr>
        <w:tab/>
      </w:r>
      <w:r>
        <w:rPr>
          <w:sz w:val="24"/>
          <w:szCs w:val="24"/>
        </w:rPr>
        <w:tab/>
        <w:t>C. object</w:t>
      </w:r>
      <w:r>
        <w:rPr>
          <w:sz w:val="24"/>
          <w:szCs w:val="24"/>
          <w:u w:val="single"/>
        </w:rPr>
        <w:t>ed</w:t>
      </w:r>
      <w:r>
        <w:rPr>
          <w:sz w:val="24"/>
          <w:szCs w:val="24"/>
        </w:rPr>
        <w:tab/>
      </w:r>
      <w:r>
        <w:rPr>
          <w:sz w:val="24"/>
          <w:szCs w:val="24"/>
        </w:rPr>
        <w:tab/>
        <w:t>D. fac</w:t>
      </w:r>
      <w:r>
        <w:rPr>
          <w:sz w:val="24"/>
          <w:szCs w:val="24"/>
          <w:u w:val="single"/>
        </w:rPr>
        <w:t>ed</w:t>
      </w:r>
    </w:p>
    <w:p w:rsidR="00692284" w:rsidRDefault="001E06D8">
      <w:pPr>
        <w:rPr>
          <w:sz w:val="24"/>
          <w:szCs w:val="24"/>
        </w:rPr>
      </w:pPr>
      <w:r>
        <w:rPr>
          <w:sz w:val="24"/>
          <w:szCs w:val="24"/>
        </w:rPr>
        <w:t>4. A. learn</w:t>
      </w:r>
      <w:r>
        <w:rPr>
          <w:sz w:val="24"/>
          <w:szCs w:val="24"/>
          <w:u w:val="single"/>
        </w:rPr>
        <w:t>ed</w:t>
      </w:r>
      <w:r>
        <w:rPr>
          <w:sz w:val="24"/>
          <w:szCs w:val="24"/>
        </w:rPr>
        <w:tab/>
      </w:r>
      <w:r>
        <w:rPr>
          <w:sz w:val="24"/>
          <w:szCs w:val="24"/>
        </w:rPr>
        <w:tab/>
        <w:t>B. watch</w:t>
      </w:r>
      <w:r>
        <w:rPr>
          <w:sz w:val="24"/>
          <w:szCs w:val="24"/>
          <w:u w:val="single"/>
        </w:rPr>
        <w:t>ed</w:t>
      </w:r>
      <w:r>
        <w:rPr>
          <w:sz w:val="24"/>
          <w:szCs w:val="24"/>
        </w:rPr>
        <w:tab/>
      </w:r>
      <w:r>
        <w:rPr>
          <w:sz w:val="24"/>
          <w:szCs w:val="24"/>
        </w:rPr>
        <w:tab/>
        <w:t>C. help</w:t>
      </w:r>
      <w:r>
        <w:rPr>
          <w:sz w:val="24"/>
          <w:szCs w:val="24"/>
          <w:u w:val="single"/>
        </w:rPr>
        <w:t>ed</w:t>
      </w:r>
      <w:r>
        <w:rPr>
          <w:sz w:val="24"/>
          <w:szCs w:val="24"/>
        </w:rPr>
        <w:tab/>
      </w:r>
      <w:r>
        <w:rPr>
          <w:sz w:val="24"/>
          <w:szCs w:val="24"/>
        </w:rPr>
        <w:tab/>
        <w:t>D. wick</w:t>
      </w:r>
      <w:r>
        <w:rPr>
          <w:sz w:val="24"/>
          <w:szCs w:val="24"/>
          <w:u w:val="single"/>
        </w:rPr>
        <w:t>ed</w:t>
      </w:r>
    </w:p>
    <w:p w:rsidR="00692284" w:rsidRDefault="001E06D8">
      <w:pPr>
        <w:rPr>
          <w:sz w:val="24"/>
          <w:szCs w:val="24"/>
        </w:rPr>
      </w:pPr>
      <w:r>
        <w:rPr>
          <w:sz w:val="24"/>
          <w:szCs w:val="24"/>
        </w:rPr>
        <w:t>5. A. kiss</w:t>
      </w:r>
      <w:r>
        <w:rPr>
          <w:sz w:val="24"/>
          <w:szCs w:val="24"/>
          <w:u w:val="single"/>
        </w:rPr>
        <w:t>ed</w:t>
      </w:r>
      <w:r>
        <w:rPr>
          <w:sz w:val="24"/>
          <w:szCs w:val="24"/>
        </w:rPr>
        <w:tab/>
      </w:r>
      <w:r>
        <w:rPr>
          <w:sz w:val="24"/>
          <w:szCs w:val="24"/>
        </w:rPr>
        <w:tab/>
        <w:t>B. help</w:t>
      </w:r>
      <w:r>
        <w:rPr>
          <w:sz w:val="24"/>
          <w:szCs w:val="24"/>
          <w:u w:val="single"/>
        </w:rPr>
        <w:t>ed</w:t>
      </w:r>
      <w:r>
        <w:rPr>
          <w:sz w:val="24"/>
          <w:szCs w:val="24"/>
        </w:rPr>
        <w:tab/>
      </w:r>
      <w:r>
        <w:rPr>
          <w:sz w:val="24"/>
          <w:szCs w:val="24"/>
        </w:rPr>
        <w:tab/>
        <w:t>C. forc</w:t>
      </w:r>
      <w:r>
        <w:rPr>
          <w:sz w:val="24"/>
          <w:szCs w:val="24"/>
          <w:u w:val="single"/>
        </w:rPr>
        <w:t>ed</w:t>
      </w:r>
      <w:r>
        <w:rPr>
          <w:sz w:val="24"/>
          <w:szCs w:val="24"/>
        </w:rPr>
        <w:tab/>
      </w:r>
      <w:r>
        <w:rPr>
          <w:sz w:val="24"/>
          <w:szCs w:val="24"/>
        </w:rPr>
        <w:tab/>
        <w:t>D. rais</w:t>
      </w:r>
      <w:r>
        <w:rPr>
          <w:sz w:val="24"/>
          <w:szCs w:val="24"/>
          <w:u w:val="single"/>
        </w:rPr>
        <w:t>ed</w:t>
      </w:r>
    </w:p>
    <w:p w:rsidR="00692284" w:rsidRDefault="001E06D8">
      <w:pPr>
        <w:autoSpaceDE w:val="0"/>
        <w:autoSpaceDN w:val="0"/>
        <w:adjustRightInd w:val="0"/>
        <w:rPr>
          <w:b/>
          <w:i/>
          <w:iCs/>
          <w:sz w:val="24"/>
          <w:szCs w:val="24"/>
          <w:lang w:val="en"/>
        </w:rPr>
      </w:pPr>
      <w:r>
        <w:rPr>
          <w:b/>
          <w:i/>
          <w:iCs/>
          <w:sz w:val="24"/>
          <w:szCs w:val="24"/>
          <w:lang w:val="en"/>
        </w:rPr>
        <w:t>b) Choose the word which is stressed differently from the</w:t>
      </w:r>
      <w:r>
        <w:rPr>
          <w:i/>
          <w:iCs/>
          <w:sz w:val="24"/>
          <w:szCs w:val="24"/>
          <w:lang w:val="en"/>
        </w:rPr>
        <w:t xml:space="preserve"> </w:t>
      </w:r>
      <w:r>
        <w:rPr>
          <w:b/>
          <w:i/>
          <w:iCs/>
          <w:sz w:val="24"/>
          <w:szCs w:val="24"/>
          <w:lang w:val="en"/>
        </w:rPr>
        <w:t>rest:</w:t>
      </w:r>
    </w:p>
    <w:p w:rsidR="00692284" w:rsidRDefault="001E06D8">
      <w:pPr>
        <w:autoSpaceDE w:val="0"/>
        <w:autoSpaceDN w:val="0"/>
        <w:adjustRightInd w:val="0"/>
        <w:rPr>
          <w:sz w:val="24"/>
          <w:szCs w:val="24"/>
        </w:rPr>
      </w:pPr>
      <w:r>
        <w:rPr>
          <w:sz w:val="24"/>
          <w:szCs w:val="24"/>
        </w:rPr>
        <w:t>6. A. advice</w:t>
      </w:r>
      <w:r>
        <w:rPr>
          <w:sz w:val="24"/>
          <w:szCs w:val="24"/>
        </w:rPr>
        <w:tab/>
      </w:r>
      <w:r>
        <w:rPr>
          <w:sz w:val="24"/>
          <w:szCs w:val="24"/>
        </w:rPr>
        <w:tab/>
        <w:t xml:space="preserve">B. realise </w:t>
      </w:r>
      <w:r>
        <w:rPr>
          <w:sz w:val="24"/>
          <w:szCs w:val="24"/>
        </w:rPr>
        <w:tab/>
      </w:r>
      <w:r>
        <w:rPr>
          <w:sz w:val="24"/>
          <w:szCs w:val="24"/>
        </w:rPr>
        <w:tab/>
        <w:t>C. behave</w:t>
      </w:r>
      <w:r>
        <w:rPr>
          <w:sz w:val="24"/>
          <w:szCs w:val="24"/>
        </w:rPr>
        <w:tab/>
      </w:r>
      <w:r>
        <w:rPr>
          <w:sz w:val="24"/>
          <w:szCs w:val="24"/>
        </w:rPr>
        <w:tab/>
        <w:t>D. refuse</w:t>
      </w:r>
    </w:p>
    <w:p w:rsidR="00692284" w:rsidRDefault="001E06D8">
      <w:pPr>
        <w:autoSpaceDE w:val="0"/>
        <w:autoSpaceDN w:val="0"/>
        <w:adjustRightInd w:val="0"/>
        <w:rPr>
          <w:sz w:val="24"/>
          <w:szCs w:val="24"/>
        </w:rPr>
      </w:pPr>
      <w:r>
        <w:rPr>
          <w:sz w:val="24"/>
          <w:szCs w:val="24"/>
        </w:rPr>
        <w:t>7. A. national</w:t>
      </w:r>
      <w:r>
        <w:rPr>
          <w:sz w:val="24"/>
          <w:szCs w:val="24"/>
        </w:rPr>
        <w:tab/>
      </w:r>
      <w:r>
        <w:rPr>
          <w:sz w:val="24"/>
          <w:szCs w:val="24"/>
        </w:rPr>
        <w:tab/>
        <w:t>B. negative</w:t>
      </w:r>
      <w:r>
        <w:rPr>
          <w:sz w:val="24"/>
          <w:szCs w:val="24"/>
        </w:rPr>
        <w:tab/>
      </w:r>
      <w:r>
        <w:rPr>
          <w:sz w:val="24"/>
          <w:szCs w:val="24"/>
        </w:rPr>
        <w:tab/>
        <w:t>C. separately</w:t>
      </w:r>
      <w:r>
        <w:rPr>
          <w:sz w:val="24"/>
          <w:szCs w:val="24"/>
        </w:rPr>
        <w:tab/>
      </w:r>
      <w:r>
        <w:rPr>
          <w:sz w:val="24"/>
          <w:szCs w:val="24"/>
        </w:rPr>
        <w:tab/>
        <w:t>D. unusual</w:t>
      </w:r>
    </w:p>
    <w:p w:rsidR="00692284" w:rsidRDefault="001E06D8">
      <w:pPr>
        <w:autoSpaceDE w:val="0"/>
        <w:autoSpaceDN w:val="0"/>
        <w:adjustRightInd w:val="0"/>
        <w:rPr>
          <w:sz w:val="24"/>
          <w:szCs w:val="24"/>
        </w:rPr>
      </w:pPr>
      <w:r>
        <w:rPr>
          <w:sz w:val="24"/>
          <w:szCs w:val="24"/>
        </w:rPr>
        <w:t>8. A. medical</w:t>
      </w:r>
      <w:r>
        <w:rPr>
          <w:sz w:val="24"/>
          <w:szCs w:val="24"/>
        </w:rPr>
        <w:tab/>
      </w:r>
      <w:r>
        <w:rPr>
          <w:sz w:val="24"/>
          <w:szCs w:val="24"/>
        </w:rPr>
        <w:tab/>
        <w:t>B. suspicious</w:t>
      </w:r>
      <w:r>
        <w:rPr>
          <w:sz w:val="24"/>
          <w:szCs w:val="24"/>
        </w:rPr>
        <w:tab/>
      </w:r>
      <w:r>
        <w:rPr>
          <w:sz w:val="24"/>
          <w:szCs w:val="24"/>
        </w:rPr>
        <w:tab/>
        <w:t>C. confused</w:t>
      </w:r>
      <w:r>
        <w:rPr>
          <w:sz w:val="24"/>
          <w:szCs w:val="24"/>
        </w:rPr>
        <w:tab/>
      </w:r>
      <w:r>
        <w:rPr>
          <w:sz w:val="24"/>
          <w:szCs w:val="24"/>
        </w:rPr>
        <w:tab/>
        <w:t>D. enormous</w:t>
      </w:r>
    </w:p>
    <w:p w:rsidR="00692284" w:rsidRDefault="001E06D8">
      <w:pPr>
        <w:autoSpaceDE w:val="0"/>
        <w:autoSpaceDN w:val="0"/>
        <w:adjustRightInd w:val="0"/>
        <w:rPr>
          <w:sz w:val="24"/>
          <w:szCs w:val="24"/>
        </w:rPr>
      </w:pPr>
      <w:r>
        <w:rPr>
          <w:sz w:val="24"/>
          <w:szCs w:val="24"/>
        </w:rPr>
        <w:t>9. A. accept</w:t>
      </w:r>
      <w:r>
        <w:rPr>
          <w:sz w:val="24"/>
          <w:szCs w:val="24"/>
        </w:rPr>
        <w:tab/>
      </w:r>
      <w:r>
        <w:rPr>
          <w:sz w:val="24"/>
          <w:szCs w:val="24"/>
        </w:rPr>
        <w:tab/>
        <w:t>B. embarrassed</w:t>
      </w:r>
      <w:r>
        <w:rPr>
          <w:sz w:val="24"/>
          <w:szCs w:val="24"/>
        </w:rPr>
        <w:tab/>
        <w:t>C. danger</w:t>
      </w:r>
      <w:r>
        <w:rPr>
          <w:sz w:val="24"/>
          <w:szCs w:val="24"/>
        </w:rPr>
        <w:tab/>
      </w:r>
      <w:r>
        <w:rPr>
          <w:sz w:val="24"/>
          <w:szCs w:val="24"/>
        </w:rPr>
        <w:tab/>
        <w:t>D. relieved</w:t>
      </w:r>
    </w:p>
    <w:p w:rsidR="00692284" w:rsidRDefault="001E06D8">
      <w:pPr>
        <w:autoSpaceDE w:val="0"/>
        <w:autoSpaceDN w:val="0"/>
        <w:adjustRightInd w:val="0"/>
        <w:rPr>
          <w:sz w:val="24"/>
          <w:szCs w:val="24"/>
        </w:rPr>
      </w:pPr>
      <w:r>
        <w:rPr>
          <w:sz w:val="24"/>
          <w:szCs w:val="24"/>
        </w:rPr>
        <w:t>10. A. ashamed</w:t>
      </w:r>
      <w:r>
        <w:rPr>
          <w:sz w:val="24"/>
          <w:szCs w:val="24"/>
        </w:rPr>
        <w:tab/>
        <w:t>B. signal</w:t>
      </w:r>
      <w:r>
        <w:rPr>
          <w:sz w:val="24"/>
          <w:szCs w:val="24"/>
        </w:rPr>
        <w:tab/>
      </w:r>
      <w:r>
        <w:rPr>
          <w:sz w:val="24"/>
          <w:szCs w:val="24"/>
        </w:rPr>
        <w:tab/>
        <w:t>C. appear</w:t>
      </w:r>
      <w:r>
        <w:rPr>
          <w:sz w:val="24"/>
          <w:szCs w:val="24"/>
        </w:rPr>
        <w:tab/>
      </w:r>
      <w:r>
        <w:rPr>
          <w:sz w:val="24"/>
          <w:szCs w:val="24"/>
        </w:rPr>
        <w:tab/>
        <w:t>D. astonished</w:t>
      </w:r>
    </w:p>
    <w:p w:rsidR="00692284" w:rsidRDefault="00692284">
      <w:pPr>
        <w:autoSpaceDE w:val="0"/>
        <w:autoSpaceDN w:val="0"/>
        <w:adjustRightInd w:val="0"/>
        <w:rPr>
          <w:b/>
          <w:sz w:val="24"/>
          <w:szCs w:val="24"/>
          <w:lang w:val="en"/>
        </w:rPr>
      </w:pPr>
    </w:p>
    <w:p w:rsidR="00692284" w:rsidRDefault="001E06D8">
      <w:pPr>
        <w:autoSpaceDE w:val="0"/>
        <w:autoSpaceDN w:val="0"/>
        <w:adjustRightInd w:val="0"/>
        <w:rPr>
          <w:b/>
          <w:sz w:val="24"/>
          <w:szCs w:val="24"/>
          <w:lang w:val="en"/>
        </w:rPr>
      </w:pPr>
      <w:r>
        <w:rPr>
          <w:b/>
          <w:sz w:val="24"/>
          <w:szCs w:val="24"/>
          <w:lang w:val="en"/>
        </w:rPr>
        <w:t>II. Vocabulary and expression</w:t>
      </w:r>
    </w:p>
    <w:p w:rsidR="00692284" w:rsidRDefault="001E06D8">
      <w:pPr>
        <w:autoSpaceDE w:val="0"/>
        <w:autoSpaceDN w:val="0"/>
        <w:adjustRightInd w:val="0"/>
        <w:rPr>
          <w:sz w:val="24"/>
          <w:szCs w:val="24"/>
          <w:lang w:val="en"/>
        </w:rPr>
      </w:pPr>
      <w:r>
        <w:rPr>
          <w:sz w:val="24"/>
          <w:szCs w:val="24"/>
          <w:lang w:val="en"/>
        </w:rPr>
        <w:t>1. The floor is wet, you might _____.</w:t>
      </w:r>
    </w:p>
    <w:p w:rsidR="00692284" w:rsidRDefault="001E06D8">
      <w:pPr>
        <w:autoSpaceDE w:val="0"/>
        <w:autoSpaceDN w:val="0"/>
        <w:adjustRightInd w:val="0"/>
        <w:ind w:firstLine="720"/>
        <w:rPr>
          <w:sz w:val="24"/>
          <w:szCs w:val="24"/>
          <w:lang w:val="en"/>
        </w:rPr>
      </w:pPr>
      <w:r>
        <w:rPr>
          <w:sz w:val="24"/>
          <w:szCs w:val="24"/>
          <w:lang w:val="en"/>
        </w:rPr>
        <w:t>A. trip</w:t>
      </w:r>
      <w:r>
        <w:rPr>
          <w:sz w:val="24"/>
          <w:szCs w:val="24"/>
          <w:lang w:val="en"/>
        </w:rPr>
        <w:tab/>
      </w:r>
      <w:r>
        <w:rPr>
          <w:sz w:val="24"/>
          <w:szCs w:val="24"/>
          <w:lang w:val="en"/>
        </w:rPr>
        <w:tab/>
      </w:r>
      <w:r>
        <w:rPr>
          <w:sz w:val="24"/>
          <w:szCs w:val="24"/>
          <w:lang w:val="en"/>
        </w:rPr>
        <w:tab/>
        <w:t>B. fall</w:t>
      </w:r>
      <w:r>
        <w:rPr>
          <w:sz w:val="24"/>
          <w:szCs w:val="24"/>
          <w:lang w:val="en"/>
        </w:rPr>
        <w:tab/>
      </w:r>
      <w:r>
        <w:rPr>
          <w:sz w:val="24"/>
          <w:szCs w:val="24"/>
          <w:lang w:val="en"/>
        </w:rPr>
        <w:tab/>
      </w:r>
      <w:r>
        <w:rPr>
          <w:sz w:val="24"/>
          <w:szCs w:val="24"/>
          <w:lang w:val="en"/>
        </w:rPr>
        <w:tab/>
        <w:t>C. slip</w:t>
      </w:r>
      <w:r>
        <w:rPr>
          <w:sz w:val="24"/>
          <w:szCs w:val="24"/>
          <w:lang w:val="en"/>
        </w:rPr>
        <w:tab/>
      </w:r>
      <w:r>
        <w:rPr>
          <w:sz w:val="24"/>
          <w:szCs w:val="24"/>
          <w:lang w:val="en"/>
        </w:rPr>
        <w:tab/>
      </w:r>
      <w:r>
        <w:rPr>
          <w:sz w:val="24"/>
          <w:szCs w:val="24"/>
          <w:lang w:val="en"/>
        </w:rPr>
        <w:tab/>
        <w:t>D. break</w:t>
      </w:r>
    </w:p>
    <w:p w:rsidR="00692284" w:rsidRDefault="001E06D8">
      <w:pPr>
        <w:autoSpaceDE w:val="0"/>
        <w:autoSpaceDN w:val="0"/>
        <w:adjustRightInd w:val="0"/>
        <w:rPr>
          <w:sz w:val="24"/>
          <w:szCs w:val="24"/>
          <w:lang w:val="en"/>
        </w:rPr>
      </w:pPr>
      <w:r>
        <w:rPr>
          <w:sz w:val="24"/>
          <w:szCs w:val="24"/>
          <w:lang w:val="en"/>
        </w:rPr>
        <w:t>2. I got _____ by a mosquito last night.</w:t>
      </w:r>
    </w:p>
    <w:p w:rsidR="00692284" w:rsidRDefault="001E06D8">
      <w:pPr>
        <w:autoSpaceDE w:val="0"/>
        <w:autoSpaceDN w:val="0"/>
        <w:adjustRightInd w:val="0"/>
        <w:ind w:firstLine="720"/>
        <w:rPr>
          <w:sz w:val="24"/>
          <w:szCs w:val="24"/>
          <w:lang w:val="en"/>
        </w:rPr>
      </w:pPr>
      <w:r>
        <w:rPr>
          <w:sz w:val="24"/>
          <w:szCs w:val="24"/>
          <w:lang w:val="en"/>
        </w:rPr>
        <w:t>A. eat</w:t>
      </w:r>
      <w:r>
        <w:rPr>
          <w:sz w:val="24"/>
          <w:szCs w:val="24"/>
          <w:lang w:val="en"/>
        </w:rPr>
        <w:tab/>
      </w:r>
      <w:r>
        <w:rPr>
          <w:sz w:val="24"/>
          <w:szCs w:val="24"/>
          <w:lang w:val="en"/>
        </w:rPr>
        <w:tab/>
      </w:r>
      <w:r>
        <w:rPr>
          <w:sz w:val="24"/>
          <w:szCs w:val="24"/>
          <w:lang w:val="en"/>
        </w:rPr>
        <w:tab/>
        <w:t>B. bite</w:t>
      </w:r>
      <w:r>
        <w:rPr>
          <w:sz w:val="24"/>
          <w:szCs w:val="24"/>
          <w:lang w:val="en"/>
        </w:rPr>
        <w:tab/>
      </w:r>
      <w:r>
        <w:rPr>
          <w:sz w:val="24"/>
          <w:szCs w:val="24"/>
          <w:lang w:val="en"/>
        </w:rPr>
        <w:tab/>
      </w:r>
      <w:r>
        <w:rPr>
          <w:sz w:val="24"/>
          <w:szCs w:val="24"/>
          <w:lang w:val="en"/>
        </w:rPr>
        <w:tab/>
        <w:t>C. eaten</w:t>
      </w:r>
      <w:r>
        <w:rPr>
          <w:sz w:val="24"/>
          <w:szCs w:val="24"/>
          <w:lang w:val="en"/>
        </w:rPr>
        <w:tab/>
      </w:r>
      <w:r>
        <w:rPr>
          <w:sz w:val="24"/>
          <w:szCs w:val="24"/>
          <w:lang w:val="en"/>
        </w:rPr>
        <w:tab/>
        <w:t>D. bitten</w:t>
      </w:r>
    </w:p>
    <w:p w:rsidR="00692284" w:rsidRDefault="001E06D8">
      <w:pPr>
        <w:autoSpaceDE w:val="0"/>
        <w:autoSpaceDN w:val="0"/>
        <w:adjustRightInd w:val="0"/>
        <w:rPr>
          <w:sz w:val="24"/>
          <w:szCs w:val="24"/>
          <w:lang w:val="en"/>
        </w:rPr>
      </w:pPr>
      <w:r>
        <w:rPr>
          <w:sz w:val="24"/>
          <w:szCs w:val="24"/>
          <w:lang w:val="en"/>
        </w:rPr>
        <w:t>3. She has a _____ arm.</w:t>
      </w:r>
    </w:p>
    <w:p w:rsidR="00692284" w:rsidRDefault="001E06D8">
      <w:pPr>
        <w:autoSpaceDE w:val="0"/>
        <w:autoSpaceDN w:val="0"/>
        <w:adjustRightInd w:val="0"/>
        <w:ind w:firstLine="720"/>
        <w:rPr>
          <w:sz w:val="24"/>
          <w:szCs w:val="24"/>
          <w:lang w:val="en"/>
        </w:rPr>
      </w:pPr>
      <w:r>
        <w:rPr>
          <w:sz w:val="24"/>
          <w:szCs w:val="24"/>
          <w:lang w:val="en"/>
        </w:rPr>
        <w:t>A. broke</w:t>
      </w:r>
      <w:r>
        <w:rPr>
          <w:sz w:val="24"/>
          <w:szCs w:val="24"/>
          <w:lang w:val="en"/>
        </w:rPr>
        <w:tab/>
      </w:r>
      <w:r>
        <w:rPr>
          <w:sz w:val="24"/>
          <w:szCs w:val="24"/>
          <w:lang w:val="en"/>
        </w:rPr>
        <w:tab/>
        <w:t xml:space="preserve">B. fallen </w:t>
      </w:r>
      <w:r>
        <w:rPr>
          <w:sz w:val="24"/>
          <w:szCs w:val="24"/>
          <w:lang w:val="en"/>
        </w:rPr>
        <w:tab/>
      </w:r>
      <w:r>
        <w:rPr>
          <w:sz w:val="24"/>
          <w:szCs w:val="24"/>
          <w:lang w:val="en"/>
        </w:rPr>
        <w:tab/>
        <w:t>C. broken</w:t>
      </w:r>
      <w:r>
        <w:rPr>
          <w:sz w:val="24"/>
          <w:szCs w:val="24"/>
          <w:lang w:val="en"/>
        </w:rPr>
        <w:tab/>
      </w:r>
      <w:r>
        <w:rPr>
          <w:sz w:val="24"/>
          <w:szCs w:val="24"/>
          <w:lang w:val="en"/>
        </w:rPr>
        <w:tab/>
        <w:t>D. snapped</w:t>
      </w:r>
    </w:p>
    <w:p w:rsidR="00692284" w:rsidRDefault="001E06D8">
      <w:pPr>
        <w:autoSpaceDE w:val="0"/>
        <w:autoSpaceDN w:val="0"/>
        <w:adjustRightInd w:val="0"/>
        <w:rPr>
          <w:sz w:val="24"/>
          <w:szCs w:val="24"/>
          <w:lang w:val="en"/>
        </w:rPr>
      </w:pPr>
      <w:r>
        <w:rPr>
          <w:sz w:val="24"/>
          <w:szCs w:val="24"/>
          <w:lang w:val="en"/>
        </w:rPr>
        <w:t>4. Your room is very messy, you might _____ over all those cables.</w:t>
      </w:r>
    </w:p>
    <w:p w:rsidR="00692284" w:rsidRDefault="001E06D8">
      <w:pPr>
        <w:autoSpaceDE w:val="0"/>
        <w:autoSpaceDN w:val="0"/>
        <w:adjustRightInd w:val="0"/>
        <w:ind w:firstLine="720"/>
        <w:rPr>
          <w:sz w:val="24"/>
          <w:szCs w:val="24"/>
          <w:lang w:val="en"/>
        </w:rPr>
      </w:pPr>
      <w:r>
        <w:rPr>
          <w:sz w:val="24"/>
          <w:szCs w:val="24"/>
          <w:lang w:val="en"/>
        </w:rPr>
        <w:t xml:space="preserve">A. trip </w:t>
      </w:r>
      <w:r>
        <w:rPr>
          <w:sz w:val="24"/>
          <w:szCs w:val="24"/>
          <w:lang w:val="en"/>
        </w:rPr>
        <w:tab/>
      </w:r>
      <w:r>
        <w:rPr>
          <w:sz w:val="24"/>
          <w:szCs w:val="24"/>
          <w:lang w:val="en"/>
        </w:rPr>
        <w:tab/>
      </w:r>
      <w:r>
        <w:rPr>
          <w:sz w:val="24"/>
          <w:szCs w:val="24"/>
          <w:lang w:val="en"/>
        </w:rPr>
        <w:tab/>
        <w:t>B. fall</w:t>
      </w:r>
      <w:r>
        <w:rPr>
          <w:sz w:val="24"/>
          <w:szCs w:val="24"/>
          <w:lang w:val="en"/>
        </w:rPr>
        <w:tab/>
      </w:r>
      <w:r>
        <w:rPr>
          <w:sz w:val="24"/>
          <w:szCs w:val="24"/>
          <w:lang w:val="en"/>
        </w:rPr>
        <w:tab/>
      </w:r>
      <w:r>
        <w:rPr>
          <w:sz w:val="24"/>
          <w:szCs w:val="24"/>
          <w:lang w:val="en"/>
        </w:rPr>
        <w:tab/>
        <w:t>C. tripped</w:t>
      </w:r>
      <w:r>
        <w:rPr>
          <w:sz w:val="24"/>
          <w:szCs w:val="24"/>
          <w:lang w:val="en"/>
        </w:rPr>
        <w:tab/>
      </w:r>
      <w:r>
        <w:rPr>
          <w:sz w:val="24"/>
          <w:szCs w:val="24"/>
          <w:lang w:val="en"/>
        </w:rPr>
        <w:tab/>
        <w:t>D. fallen</w:t>
      </w:r>
    </w:p>
    <w:p w:rsidR="00692284" w:rsidRDefault="001E06D8">
      <w:pPr>
        <w:autoSpaceDE w:val="0"/>
        <w:autoSpaceDN w:val="0"/>
        <w:adjustRightInd w:val="0"/>
        <w:rPr>
          <w:sz w:val="24"/>
          <w:szCs w:val="24"/>
          <w:lang w:val="en"/>
        </w:rPr>
      </w:pPr>
      <w:r>
        <w:rPr>
          <w:sz w:val="24"/>
          <w:szCs w:val="24"/>
          <w:lang w:val="en"/>
        </w:rPr>
        <w:t>5. I hit my arm hard against the table and now I’ve got a big ____.</w:t>
      </w:r>
    </w:p>
    <w:p w:rsidR="00692284" w:rsidRDefault="001E06D8">
      <w:pPr>
        <w:autoSpaceDE w:val="0"/>
        <w:autoSpaceDN w:val="0"/>
        <w:adjustRightInd w:val="0"/>
        <w:ind w:firstLine="720"/>
        <w:rPr>
          <w:sz w:val="24"/>
          <w:szCs w:val="24"/>
          <w:lang w:val="en"/>
        </w:rPr>
      </w:pPr>
      <w:r>
        <w:rPr>
          <w:sz w:val="24"/>
          <w:szCs w:val="24"/>
          <w:lang w:val="en"/>
        </w:rPr>
        <w:lastRenderedPageBreak/>
        <w:t>A. cut</w:t>
      </w:r>
      <w:r>
        <w:rPr>
          <w:sz w:val="24"/>
          <w:szCs w:val="24"/>
          <w:lang w:val="en"/>
        </w:rPr>
        <w:tab/>
      </w:r>
      <w:r>
        <w:rPr>
          <w:sz w:val="24"/>
          <w:szCs w:val="24"/>
          <w:lang w:val="en"/>
        </w:rPr>
        <w:tab/>
      </w:r>
      <w:r>
        <w:rPr>
          <w:sz w:val="24"/>
          <w:szCs w:val="24"/>
          <w:lang w:val="en"/>
        </w:rPr>
        <w:tab/>
        <w:t>B. bruise</w:t>
      </w:r>
      <w:r>
        <w:rPr>
          <w:sz w:val="24"/>
          <w:szCs w:val="24"/>
          <w:lang w:val="en"/>
        </w:rPr>
        <w:tab/>
      </w:r>
      <w:r>
        <w:rPr>
          <w:sz w:val="24"/>
          <w:szCs w:val="24"/>
          <w:lang w:val="en"/>
        </w:rPr>
        <w:tab/>
        <w:t>C. break</w:t>
      </w:r>
      <w:r>
        <w:rPr>
          <w:sz w:val="24"/>
          <w:szCs w:val="24"/>
          <w:lang w:val="en"/>
        </w:rPr>
        <w:tab/>
      </w:r>
      <w:r>
        <w:rPr>
          <w:sz w:val="24"/>
          <w:szCs w:val="24"/>
          <w:lang w:val="en"/>
        </w:rPr>
        <w:tab/>
        <w:t>D. injury</w:t>
      </w:r>
    </w:p>
    <w:p w:rsidR="00692284" w:rsidRDefault="001E06D8">
      <w:pPr>
        <w:autoSpaceDE w:val="0"/>
        <w:autoSpaceDN w:val="0"/>
        <w:adjustRightInd w:val="0"/>
        <w:rPr>
          <w:sz w:val="24"/>
          <w:szCs w:val="24"/>
          <w:lang w:val="en"/>
        </w:rPr>
      </w:pPr>
      <w:r>
        <w:rPr>
          <w:sz w:val="24"/>
          <w:szCs w:val="24"/>
          <w:lang w:val="en"/>
        </w:rPr>
        <w:t>6. He _____ the stairs, but he’s okay. Don’t worry.</w:t>
      </w:r>
    </w:p>
    <w:p w:rsidR="00692284" w:rsidRDefault="001E06D8">
      <w:pPr>
        <w:autoSpaceDE w:val="0"/>
        <w:autoSpaceDN w:val="0"/>
        <w:adjustRightInd w:val="0"/>
        <w:ind w:firstLine="720"/>
        <w:rPr>
          <w:sz w:val="24"/>
          <w:szCs w:val="24"/>
          <w:lang w:val="en"/>
        </w:rPr>
      </w:pPr>
      <w:r>
        <w:rPr>
          <w:sz w:val="24"/>
          <w:szCs w:val="24"/>
          <w:lang w:val="en"/>
        </w:rPr>
        <w:t>A. fell down</w:t>
      </w:r>
      <w:r>
        <w:rPr>
          <w:sz w:val="24"/>
          <w:szCs w:val="24"/>
          <w:lang w:val="en"/>
        </w:rPr>
        <w:tab/>
      </w:r>
      <w:r>
        <w:rPr>
          <w:sz w:val="24"/>
          <w:szCs w:val="24"/>
          <w:lang w:val="en"/>
        </w:rPr>
        <w:tab/>
        <w:t>B. fell on</w:t>
      </w:r>
      <w:r>
        <w:rPr>
          <w:sz w:val="24"/>
          <w:szCs w:val="24"/>
          <w:lang w:val="en"/>
        </w:rPr>
        <w:tab/>
      </w:r>
      <w:r>
        <w:rPr>
          <w:sz w:val="24"/>
          <w:szCs w:val="24"/>
          <w:lang w:val="en"/>
        </w:rPr>
        <w:tab/>
        <w:t>C. fell off</w:t>
      </w:r>
      <w:r>
        <w:rPr>
          <w:sz w:val="24"/>
          <w:szCs w:val="24"/>
          <w:lang w:val="en"/>
        </w:rPr>
        <w:tab/>
      </w:r>
      <w:r>
        <w:rPr>
          <w:sz w:val="24"/>
          <w:szCs w:val="24"/>
          <w:lang w:val="en"/>
        </w:rPr>
        <w:tab/>
        <w:t>D. fell out</w:t>
      </w:r>
    </w:p>
    <w:p w:rsidR="00692284" w:rsidRDefault="001E06D8">
      <w:pPr>
        <w:autoSpaceDE w:val="0"/>
        <w:autoSpaceDN w:val="0"/>
        <w:adjustRightInd w:val="0"/>
        <w:rPr>
          <w:sz w:val="24"/>
          <w:szCs w:val="24"/>
          <w:lang w:val="en"/>
        </w:rPr>
      </w:pPr>
      <w:r>
        <w:rPr>
          <w:sz w:val="24"/>
          <w:szCs w:val="24"/>
          <w:lang w:val="en"/>
        </w:rPr>
        <w:t>7. He’s so clumsy, he ____ a tree!</w:t>
      </w:r>
    </w:p>
    <w:p w:rsidR="00692284" w:rsidRDefault="001E06D8">
      <w:pPr>
        <w:autoSpaceDE w:val="0"/>
        <w:autoSpaceDN w:val="0"/>
        <w:adjustRightInd w:val="0"/>
        <w:ind w:firstLine="720"/>
        <w:rPr>
          <w:sz w:val="24"/>
          <w:szCs w:val="24"/>
          <w:lang w:val="en"/>
        </w:rPr>
      </w:pPr>
      <w:r>
        <w:rPr>
          <w:sz w:val="24"/>
          <w:szCs w:val="24"/>
          <w:lang w:val="en"/>
        </w:rPr>
        <w:t>A. fell out of</w:t>
      </w:r>
      <w:r>
        <w:rPr>
          <w:sz w:val="24"/>
          <w:szCs w:val="24"/>
          <w:lang w:val="en"/>
        </w:rPr>
        <w:tab/>
      </w:r>
      <w:r>
        <w:rPr>
          <w:sz w:val="24"/>
          <w:szCs w:val="24"/>
          <w:lang w:val="en"/>
        </w:rPr>
        <w:tab/>
        <w:t>B. fell off of</w:t>
      </w:r>
      <w:r>
        <w:rPr>
          <w:sz w:val="24"/>
          <w:szCs w:val="24"/>
          <w:lang w:val="en"/>
        </w:rPr>
        <w:tab/>
      </w:r>
      <w:r>
        <w:rPr>
          <w:sz w:val="24"/>
          <w:szCs w:val="24"/>
          <w:lang w:val="en"/>
        </w:rPr>
        <w:tab/>
        <w:t>C. fell down</w:t>
      </w:r>
      <w:r>
        <w:rPr>
          <w:sz w:val="24"/>
          <w:szCs w:val="24"/>
          <w:lang w:val="en"/>
        </w:rPr>
        <w:tab/>
      </w:r>
      <w:r>
        <w:rPr>
          <w:sz w:val="24"/>
          <w:szCs w:val="24"/>
          <w:lang w:val="en"/>
        </w:rPr>
        <w:tab/>
        <w:t>D. fell into</w:t>
      </w:r>
    </w:p>
    <w:p w:rsidR="00692284" w:rsidRDefault="001E06D8">
      <w:pPr>
        <w:autoSpaceDE w:val="0"/>
        <w:autoSpaceDN w:val="0"/>
        <w:adjustRightInd w:val="0"/>
        <w:rPr>
          <w:sz w:val="24"/>
          <w:szCs w:val="24"/>
          <w:lang w:val="en"/>
        </w:rPr>
      </w:pPr>
      <w:r>
        <w:rPr>
          <w:sz w:val="24"/>
          <w:szCs w:val="24"/>
          <w:lang w:val="en"/>
        </w:rPr>
        <w:t>8. While cycling he rode over a rock and ____ his bike</w:t>
      </w:r>
    </w:p>
    <w:p w:rsidR="00692284" w:rsidRDefault="001E06D8">
      <w:pPr>
        <w:autoSpaceDE w:val="0"/>
        <w:autoSpaceDN w:val="0"/>
        <w:adjustRightInd w:val="0"/>
        <w:ind w:firstLine="720"/>
        <w:rPr>
          <w:sz w:val="24"/>
          <w:szCs w:val="24"/>
          <w:lang w:val="en"/>
        </w:rPr>
      </w:pPr>
      <w:r>
        <w:rPr>
          <w:sz w:val="24"/>
          <w:szCs w:val="24"/>
          <w:lang w:val="en"/>
        </w:rPr>
        <w:t>A. fell off</w:t>
      </w:r>
      <w:r>
        <w:rPr>
          <w:sz w:val="24"/>
          <w:szCs w:val="24"/>
          <w:lang w:val="en"/>
        </w:rPr>
        <w:tab/>
      </w:r>
      <w:r>
        <w:rPr>
          <w:sz w:val="24"/>
          <w:szCs w:val="24"/>
          <w:lang w:val="en"/>
        </w:rPr>
        <w:tab/>
        <w:t>B. fell down</w:t>
      </w:r>
      <w:r>
        <w:rPr>
          <w:sz w:val="24"/>
          <w:szCs w:val="24"/>
          <w:lang w:val="en"/>
        </w:rPr>
        <w:tab/>
      </w:r>
      <w:r>
        <w:rPr>
          <w:sz w:val="24"/>
          <w:szCs w:val="24"/>
          <w:lang w:val="en"/>
        </w:rPr>
        <w:tab/>
        <w:t>C. fell out of</w:t>
      </w:r>
      <w:r>
        <w:rPr>
          <w:sz w:val="24"/>
          <w:szCs w:val="24"/>
          <w:lang w:val="en"/>
        </w:rPr>
        <w:tab/>
      </w:r>
      <w:r>
        <w:rPr>
          <w:sz w:val="24"/>
          <w:szCs w:val="24"/>
          <w:lang w:val="en"/>
        </w:rPr>
        <w:tab/>
        <w:t>D. fell into</w:t>
      </w:r>
    </w:p>
    <w:p w:rsidR="00692284" w:rsidRDefault="001E06D8">
      <w:pPr>
        <w:autoSpaceDE w:val="0"/>
        <w:autoSpaceDN w:val="0"/>
        <w:adjustRightInd w:val="0"/>
        <w:rPr>
          <w:sz w:val="24"/>
          <w:szCs w:val="24"/>
          <w:lang w:val="en"/>
        </w:rPr>
      </w:pPr>
      <w:r>
        <w:rPr>
          <w:sz w:val="24"/>
          <w:szCs w:val="24"/>
          <w:lang w:val="en"/>
        </w:rPr>
        <w:t>9. He wasn’t careful and ____ his hand on the stove.</w:t>
      </w:r>
    </w:p>
    <w:p w:rsidR="00692284" w:rsidRDefault="001E06D8">
      <w:pPr>
        <w:autoSpaceDE w:val="0"/>
        <w:autoSpaceDN w:val="0"/>
        <w:adjustRightInd w:val="0"/>
        <w:ind w:firstLine="720"/>
        <w:rPr>
          <w:sz w:val="24"/>
          <w:szCs w:val="24"/>
          <w:lang w:val="en"/>
        </w:rPr>
      </w:pPr>
      <w:r>
        <w:rPr>
          <w:sz w:val="24"/>
          <w:szCs w:val="24"/>
          <w:lang w:val="en"/>
        </w:rPr>
        <w:t>A. broke</w:t>
      </w:r>
      <w:r>
        <w:rPr>
          <w:sz w:val="24"/>
          <w:szCs w:val="24"/>
          <w:lang w:val="en"/>
        </w:rPr>
        <w:tab/>
      </w:r>
      <w:r>
        <w:rPr>
          <w:sz w:val="24"/>
          <w:szCs w:val="24"/>
          <w:lang w:val="en"/>
        </w:rPr>
        <w:tab/>
        <w:t>B. bruised</w:t>
      </w:r>
      <w:r>
        <w:rPr>
          <w:sz w:val="24"/>
          <w:szCs w:val="24"/>
          <w:lang w:val="en"/>
        </w:rPr>
        <w:tab/>
      </w:r>
      <w:r>
        <w:rPr>
          <w:sz w:val="24"/>
          <w:szCs w:val="24"/>
          <w:lang w:val="en"/>
        </w:rPr>
        <w:tab/>
        <w:t>C. cut</w:t>
      </w:r>
      <w:r>
        <w:rPr>
          <w:sz w:val="24"/>
          <w:szCs w:val="24"/>
          <w:lang w:val="en"/>
        </w:rPr>
        <w:tab/>
      </w:r>
      <w:r>
        <w:rPr>
          <w:sz w:val="24"/>
          <w:szCs w:val="24"/>
          <w:lang w:val="en"/>
        </w:rPr>
        <w:tab/>
      </w:r>
      <w:r>
        <w:rPr>
          <w:sz w:val="24"/>
          <w:szCs w:val="24"/>
          <w:lang w:val="en"/>
        </w:rPr>
        <w:tab/>
        <w:t>D. burned</w:t>
      </w:r>
      <w:r>
        <w:rPr>
          <w:sz w:val="24"/>
          <w:szCs w:val="24"/>
          <w:lang w:val="en"/>
        </w:rPr>
        <w:tab/>
      </w:r>
    </w:p>
    <w:p w:rsidR="00692284" w:rsidRDefault="001E06D8">
      <w:pPr>
        <w:autoSpaceDE w:val="0"/>
        <w:autoSpaceDN w:val="0"/>
        <w:adjustRightInd w:val="0"/>
        <w:rPr>
          <w:sz w:val="24"/>
          <w:szCs w:val="24"/>
          <w:lang w:val="en"/>
        </w:rPr>
      </w:pPr>
      <w:r>
        <w:rPr>
          <w:sz w:val="24"/>
          <w:szCs w:val="24"/>
          <w:lang w:val="en"/>
        </w:rPr>
        <w:t>10. He was outside when a bee ____ him on his leg</w:t>
      </w:r>
    </w:p>
    <w:p w:rsidR="00692284" w:rsidRDefault="001E06D8">
      <w:pPr>
        <w:autoSpaceDE w:val="0"/>
        <w:autoSpaceDN w:val="0"/>
        <w:adjustRightInd w:val="0"/>
        <w:ind w:firstLine="720"/>
        <w:rPr>
          <w:sz w:val="24"/>
          <w:szCs w:val="24"/>
          <w:lang w:val="en"/>
        </w:rPr>
      </w:pPr>
      <w:r>
        <w:rPr>
          <w:sz w:val="24"/>
          <w:szCs w:val="24"/>
          <w:lang w:val="en"/>
        </w:rPr>
        <w:t>A. burned</w:t>
      </w:r>
      <w:r>
        <w:rPr>
          <w:sz w:val="24"/>
          <w:szCs w:val="24"/>
          <w:lang w:val="en"/>
        </w:rPr>
        <w:tab/>
      </w:r>
      <w:r>
        <w:rPr>
          <w:sz w:val="24"/>
          <w:szCs w:val="24"/>
          <w:lang w:val="en"/>
        </w:rPr>
        <w:tab/>
        <w:t>B. bit</w:t>
      </w:r>
      <w:r>
        <w:rPr>
          <w:sz w:val="24"/>
          <w:szCs w:val="24"/>
          <w:lang w:val="en"/>
        </w:rPr>
        <w:tab/>
      </w:r>
      <w:r>
        <w:rPr>
          <w:sz w:val="24"/>
          <w:szCs w:val="24"/>
          <w:lang w:val="en"/>
        </w:rPr>
        <w:tab/>
      </w:r>
      <w:r>
        <w:rPr>
          <w:sz w:val="24"/>
          <w:szCs w:val="24"/>
          <w:lang w:val="en"/>
        </w:rPr>
        <w:tab/>
        <w:t>C. stung</w:t>
      </w:r>
      <w:r>
        <w:rPr>
          <w:sz w:val="24"/>
          <w:szCs w:val="24"/>
          <w:lang w:val="en"/>
        </w:rPr>
        <w:tab/>
      </w:r>
      <w:r>
        <w:rPr>
          <w:sz w:val="24"/>
          <w:szCs w:val="24"/>
          <w:lang w:val="en"/>
        </w:rPr>
        <w:tab/>
        <w:t>D. cut</w:t>
      </w:r>
    </w:p>
    <w:p w:rsidR="00692284" w:rsidRDefault="001E06D8">
      <w:pPr>
        <w:tabs>
          <w:tab w:val="left" w:pos="540"/>
          <w:tab w:val="left" w:pos="2880"/>
          <w:tab w:val="left" w:pos="5220"/>
          <w:tab w:val="left" w:pos="7560"/>
        </w:tabs>
        <w:rPr>
          <w:sz w:val="24"/>
          <w:szCs w:val="24"/>
        </w:rPr>
      </w:pPr>
      <w:r>
        <w:rPr>
          <w:sz w:val="24"/>
          <w:szCs w:val="24"/>
        </w:rPr>
        <w:t xml:space="preserve">11. There’s an ________ film on at the local cinema. </w:t>
      </w:r>
    </w:p>
    <w:p w:rsidR="00692284" w:rsidRDefault="001E06D8">
      <w:pPr>
        <w:tabs>
          <w:tab w:val="left" w:pos="540"/>
          <w:tab w:val="left" w:pos="2880"/>
          <w:tab w:val="left" w:pos="5220"/>
          <w:tab w:val="left" w:pos="7560"/>
        </w:tabs>
        <w:ind w:left="-1080"/>
        <w:rPr>
          <w:sz w:val="24"/>
          <w:szCs w:val="24"/>
        </w:rPr>
      </w:pPr>
      <w:r>
        <w:rPr>
          <w:sz w:val="24"/>
          <w:szCs w:val="24"/>
        </w:rPr>
        <w:tab/>
        <w:t xml:space="preserve">A. interest </w:t>
      </w:r>
      <w:r>
        <w:rPr>
          <w:sz w:val="24"/>
          <w:szCs w:val="24"/>
        </w:rPr>
        <w:tab/>
        <w:t xml:space="preserve">B. interesting </w:t>
      </w:r>
      <w:r>
        <w:rPr>
          <w:sz w:val="24"/>
          <w:szCs w:val="24"/>
        </w:rPr>
        <w:tab/>
        <w:t xml:space="preserve">C. interested </w:t>
      </w:r>
      <w:r>
        <w:rPr>
          <w:sz w:val="24"/>
          <w:szCs w:val="24"/>
        </w:rPr>
        <w:tab/>
        <w:t xml:space="preserve">D. interestingly </w:t>
      </w:r>
    </w:p>
    <w:p w:rsidR="00692284" w:rsidRDefault="001E06D8">
      <w:pPr>
        <w:tabs>
          <w:tab w:val="left" w:pos="540"/>
          <w:tab w:val="left" w:pos="2880"/>
          <w:tab w:val="left" w:pos="5220"/>
          <w:tab w:val="left" w:pos="7560"/>
        </w:tabs>
        <w:ind w:left="-1080"/>
        <w:rPr>
          <w:sz w:val="24"/>
          <w:szCs w:val="24"/>
        </w:rPr>
      </w:pPr>
      <w:r>
        <w:rPr>
          <w:sz w:val="24"/>
          <w:szCs w:val="24"/>
        </w:rPr>
        <w:t xml:space="preserve">                12. The students all went to the circus yesterday. I heard it was really _____________.</w:t>
      </w:r>
    </w:p>
    <w:p w:rsidR="00692284" w:rsidRDefault="001E06D8">
      <w:pPr>
        <w:tabs>
          <w:tab w:val="left" w:pos="540"/>
          <w:tab w:val="left" w:pos="2880"/>
          <w:tab w:val="left" w:pos="5220"/>
          <w:tab w:val="left" w:pos="7560"/>
        </w:tabs>
        <w:ind w:left="-1080"/>
        <w:rPr>
          <w:sz w:val="24"/>
          <w:szCs w:val="24"/>
        </w:rPr>
      </w:pPr>
      <w:r>
        <w:rPr>
          <w:sz w:val="24"/>
          <w:szCs w:val="24"/>
        </w:rPr>
        <w:tab/>
        <w:t>A. amused</w:t>
      </w:r>
      <w:r>
        <w:rPr>
          <w:sz w:val="24"/>
          <w:szCs w:val="24"/>
        </w:rPr>
        <w:tab/>
        <w:t>B. amusing</w:t>
      </w:r>
      <w:r>
        <w:rPr>
          <w:sz w:val="24"/>
          <w:szCs w:val="24"/>
        </w:rPr>
        <w:tab/>
        <w:t>C. amuse</w:t>
      </w:r>
      <w:r>
        <w:rPr>
          <w:sz w:val="24"/>
          <w:szCs w:val="24"/>
        </w:rPr>
        <w:tab/>
        <w:t>D. amusingly</w:t>
      </w:r>
    </w:p>
    <w:p w:rsidR="00692284" w:rsidRDefault="001E06D8">
      <w:pPr>
        <w:tabs>
          <w:tab w:val="left" w:pos="540"/>
          <w:tab w:val="left" w:pos="2880"/>
          <w:tab w:val="left" w:pos="5220"/>
          <w:tab w:val="left" w:pos="7560"/>
        </w:tabs>
        <w:rPr>
          <w:sz w:val="24"/>
          <w:szCs w:val="24"/>
        </w:rPr>
      </w:pPr>
      <w:r>
        <w:rPr>
          <w:sz w:val="24"/>
          <w:szCs w:val="24"/>
        </w:rPr>
        <w:t>13. I was ________that Jane couldn’t come to the party. Her boss made her work overtime.</w:t>
      </w:r>
    </w:p>
    <w:p w:rsidR="00692284" w:rsidRDefault="001E06D8">
      <w:pPr>
        <w:tabs>
          <w:tab w:val="left" w:pos="540"/>
          <w:tab w:val="left" w:pos="2880"/>
          <w:tab w:val="left" w:pos="5220"/>
          <w:tab w:val="left" w:pos="7560"/>
        </w:tabs>
        <w:ind w:left="-1080"/>
        <w:rPr>
          <w:sz w:val="24"/>
          <w:szCs w:val="24"/>
        </w:rPr>
      </w:pPr>
      <w:r>
        <w:rPr>
          <w:sz w:val="24"/>
          <w:szCs w:val="24"/>
        </w:rPr>
        <w:tab/>
        <w:t>A. disappointing</w:t>
      </w:r>
      <w:r>
        <w:rPr>
          <w:sz w:val="24"/>
          <w:szCs w:val="24"/>
        </w:rPr>
        <w:tab/>
        <w:t>B. disappointedly</w:t>
      </w:r>
      <w:r>
        <w:rPr>
          <w:sz w:val="24"/>
          <w:szCs w:val="24"/>
        </w:rPr>
        <w:tab/>
        <w:t>C. disappoint</w:t>
      </w:r>
      <w:r>
        <w:rPr>
          <w:sz w:val="24"/>
          <w:szCs w:val="24"/>
        </w:rPr>
        <w:tab/>
        <w:t>D. disappointed</w:t>
      </w:r>
    </w:p>
    <w:p w:rsidR="00692284" w:rsidRDefault="001E06D8">
      <w:pPr>
        <w:tabs>
          <w:tab w:val="left" w:pos="540"/>
          <w:tab w:val="left" w:pos="2880"/>
          <w:tab w:val="left" w:pos="5220"/>
          <w:tab w:val="left" w:pos="7560"/>
        </w:tabs>
        <w:rPr>
          <w:sz w:val="24"/>
          <w:szCs w:val="24"/>
        </w:rPr>
      </w:pPr>
      <w:r>
        <w:rPr>
          <w:sz w:val="24"/>
          <w:szCs w:val="24"/>
        </w:rPr>
        <w:t>14. What a terrible football game! I thought it was ______________.</w:t>
      </w:r>
    </w:p>
    <w:p w:rsidR="00692284" w:rsidRDefault="001E06D8">
      <w:pPr>
        <w:tabs>
          <w:tab w:val="left" w:pos="540"/>
          <w:tab w:val="left" w:pos="2880"/>
          <w:tab w:val="left" w:pos="5220"/>
          <w:tab w:val="left" w:pos="7560"/>
        </w:tabs>
        <w:ind w:left="-1080"/>
        <w:rPr>
          <w:sz w:val="24"/>
          <w:szCs w:val="24"/>
        </w:rPr>
      </w:pPr>
      <w:r>
        <w:rPr>
          <w:sz w:val="24"/>
          <w:szCs w:val="24"/>
        </w:rPr>
        <w:tab/>
        <w:t>A. delightful</w:t>
      </w:r>
      <w:r>
        <w:rPr>
          <w:sz w:val="24"/>
          <w:szCs w:val="24"/>
        </w:rPr>
        <w:tab/>
        <w:t>B. delighting`</w:t>
      </w:r>
      <w:r>
        <w:rPr>
          <w:sz w:val="24"/>
          <w:szCs w:val="24"/>
        </w:rPr>
        <w:tab/>
        <w:t>C. delight</w:t>
      </w:r>
      <w:r>
        <w:rPr>
          <w:sz w:val="24"/>
          <w:szCs w:val="24"/>
        </w:rPr>
        <w:tab/>
        <w:t>D. delighted</w:t>
      </w:r>
    </w:p>
    <w:p w:rsidR="00692284" w:rsidRDefault="001E06D8">
      <w:pPr>
        <w:rPr>
          <w:sz w:val="24"/>
          <w:szCs w:val="24"/>
        </w:rPr>
      </w:pPr>
      <w:r>
        <w:rPr>
          <w:sz w:val="24"/>
          <w:szCs w:val="24"/>
        </w:rPr>
        <w:t>15. "Do you think Margaret will take the job?’</w:t>
      </w:r>
      <w:r>
        <w:rPr>
          <w:sz w:val="24"/>
          <w:szCs w:val="24"/>
        </w:rPr>
        <w:tab/>
        <w:t xml:space="preserve">“I don’t know. She seemed _____ in it. ” </w:t>
      </w:r>
      <w:r>
        <w:rPr>
          <w:sz w:val="24"/>
          <w:szCs w:val="24"/>
        </w:rPr>
        <w:tab/>
      </w:r>
      <w:r>
        <w:rPr>
          <w:sz w:val="24"/>
          <w:szCs w:val="24"/>
        </w:rPr>
        <w:tab/>
        <w:t xml:space="preserve">A. interest </w:t>
      </w:r>
      <w:r>
        <w:rPr>
          <w:sz w:val="24"/>
          <w:szCs w:val="24"/>
        </w:rPr>
        <w:tab/>
      </w:r>
      <w:r>
        <w:rPr>
          <w:sz w:val="24"/>
          <w:szCs w:val="24"/>
        </w:rPr>
        <w:tab/>
        <w:t xml:space="preserve">B. interesting </w:t>
      </w:r>
      <w:r>
        <w:rPr>
          <w:sz w:val="24"/>
          <w:szCs w:val="24"/>
        </w:rPr>
        <w:tab/>
      </w:r>
      <w:r>
        <w:rPr>
          <w:sz w:val="24"/>
          <w:szCs w:val="24"/>
        </w:rPr>
        <w:tab/>
        <w:t xml:space="preserve">C. interested </w:t>
      </w:r>
      <w:r>
        <w:rPr>
          <w:sz w:val="24"/>
          <w:szCs w:val="24"/>
        </w:rPr>
        <w:tab/>
      </w:r>
      <w:r>
        <w:rPr>
          <w:sz w:val="24"/>
          <w:szCs w:val="24"/>
        </w:rPr>
        <w:tab/>
        <w:t xml:space="preserve">D. interestingly </w:t>
      </w:r>
    </w:p>
    <w:p w:rsidR="00692284" w:rsidRDefault="001E06D8">
      <w:pPr>
        <w:pStyle w:val="Style9"/>
        <w:tabs>
          <w:tab w:val="left" w:pos="400"/>
          <w:tab w:val="left" w:pos="2500"/>
          <w:tab w:val="left" w:pos="4800"/>
          <w:tab w:val="left" w:pos="7100"/>
        </w:tabs>
        <w:spacing w:line="240" w:lineRule="auto"/>
        <w:ind w:left="0"/>
        <w:rPr>
          <w:rStyle w:val="CharacterStyle7"/>
          <w:rFonts w:ascii="Times New Roman" w:hAnsi="Times New Roman" w:cs="Times New Roman"/>
          <w:sz w:val="24"/>
          <w:szCs w:val="24"/>
        </w:rPr>
      </w:pPr>
      <w:r>
        <w:rPr>
          <w:rStyle w:val="CharacterStyle7"/>
          <w:rFonts w:ascii="Times New Roman" w:hAnsi="Times New Roman" w:cs="Times New Roman"/>
          <w:sz w:val="24"/>
          <w:szCs w:val="24"/>
        </w:rPr>
        <w:t>16. There's an ........... film on at the local cinema.</w:t>
      </w:r>
    </w:p>
    <w:p w:rsidR="00692284" w:rsidRDefault="001E06D8">
      <w:pPr>
        <w:pStyle w:val="Style9"/>
        <w:tabs>
          <w:tab w:val="left" w:pos="400"/>
          <w:tab w:val="left" w:pos="2500"/>
          <w:tab w:val="left" w:pos="4800"/>
          <w:tab w:val="left" w:pos="7100"/>
        </w:tabs>
        <w:spacing w:line="240" w:lineRule="auto"/>
        <w:ind w:left="400" w:hanging="400"/>
        <w:rPr>
          <w:rStyle w:val="CharacterStyle7"/>
          <w:rFonts w:ascii="Times New Roman" w:hAnsi="Times New Roman" w:cs="Times New Roman"/>
          <w:sz w:val="24"/>
          <w:szCs w:val="24"/>
        </w:rPr>
      </w:pPr>
      <w:r>
        <w:rPr>
          <w:rStyle w:val="CharacterStyle7"/>
          <w:rFonts w:ascii="Times New Roman" w:hAnsi="Times New Roman" w:cs="Times New Roman"/>
          <w:sz w:val="24"/>
          <w:szCs w:val="24"/>
        </w:rPr>
        <w:tab/>
        <w:t>a. interest</w:t>
      </w:r>
      <w:r>
        <w:rPr>
          <w:rStyle w:val="CharacterStyle7"/>
          <w:rFonts w:ascii="Times New Roman" w:hAnsi="Times New Roman" w:cs="Times New Roman"/>
          <w:sz w:val="24"/>
          <w:szCs w:val="24"/>
        </w:rPr>
        <w:tab/>
        <w:t>b. interesting</w:t>
      </w:r>
      <w:r>
        <w:rPr>
          <w:rStyle w:val="CharacterStyle7"/>
          <w:rFonts w:ascii="Times New Roman" w:hAnsi="Times New Roman" w:cs="Times New Roman"/>
          <w:sz w:val="24"/>
          <w:szCs w:val="24"/>
        </w:rPr>
        <w:tab/>
        <w:t>c. interested</w:t>
      </w:r>
      <w:r>
        <w:rPr>
          <w:rStyle w:val="CharacterStyle7"/>
          <w:rFonts w:ascii="Times New Roman" w:hAnsi="Times New Roman" w:cs="Times New Roman"/>
          <w:sz w:val="24"/>
          <w:szCs w:val="24"/>
        </w:rPr>
        <w:tab/>
        <w:t>d. interestingly</w:t>
      </w:r>
    </w:p>
    <w:p w:rsidR="00692284" w:rsidRDefault="001E06D8">
      <w:pPr>
        <w:pStyle w:val="Style9"/>
        <w:tabs>
          <w:tab w:val="left" w:pos="400"/>
          <w:tab w:val="left" w:pos="2500"/>
          <w:tab w:val="left" w:pos="4800"/>
          <w:tab w:val="left" w:pos="7100"/>
        </w:tabs>
        <w:spacing w:line="240" w:lineRule="auto"/>
        <w:ind w:left="0"/>
        <w:rPr>
          <w:rStyle w:val="CharacterStyle7"/>
          <w:rFonts w:ascii="Times New Roman" w:hAnsi="Times New Roman" w:cs="Times New Roman"/>
          <w:sz w:val="24"/>
          <w:szCs w:val="24"/>
        </w:rPr>
      </w:pPr>
      <w:r>
        <w:rPr>
          <w:rStyle w:val="CharacterStyle7"/>
          <w:rFonts w:ascii="Times New Roman" w:hAnsi="Times New Roman" w:cs="Times New Roman"/>
          <w:sz w:val="24"/>
          <w:szCs w:val="24"/>
        </w:rPr>
        <w:t>17. The movie was so ......... that we couldn't sleep last night.</w:t>
      </w:r>
    </w:p>
    <w:p w:rsidR="00692284" w:rsidRDefault="001E06D8">
      <w:pPr>
        <w:pStyle w:val="Style9"/>
        <w:tabs>
          <w:tab w:val="left" w:pos="400"/>
          <w:tab w:val="left" w:pos="2500"/>
          <w:tab w:val="left" w:pos="4800"/>
          <w:tab w:val="left" w:pos="7100"/>
        </w:tabs>
        <w:spacing w:line="240" w:lineRule="auto"/>
        <w:ind w:left="400" w:hanging="400"/>
        <w:rPr>
          <w:rStyle w:val="CharacterStyle7"/>
          <w:rFonts w:ascii="Times New Roman" w:hAnsi="Times New Roman" w:cs="Times New Roman"/>
          <w:sz w:val="24"/>
          <w:szCs w:val="24"/>
        </w:rPr>
      </w:pPr>
      <w:r>
        <w:rPr>
          <w:rStyle w:val="CharacterStyle7"/>
          <w:rFonts w:ascii="Times New Roman" w:hAnsi="Times New Roman" w:cs="Times New Roman"/>
          <w:sz w:val="24"/>
          <w:szCs w:val="24"/>
        </w:rPr>
        <w:tab/>
        <w:t>a. thrill</w:t>
      </w:r>
      <w:r>
        <w:rPr>
          <w:rStyle w:val="CharacterStyle7"/>
          <w:rFonts w:ascii="Times New Roman" w:hAnsi="Times New Roman" w:cs="Times New Roman"/>
          <w:sz w:val="24"/>
          <w:szCs w:val="24"/>
        </w:rPr>
        <w:tab/>
        <w:t>b. thrilling</w:t>
      </w:r>
      <w:r>
        <w:rPr>
          <w:rStyle w:val="CharacterStyle7"/>
          <w:rFonts w:ascii="Times New Roman" w:hAnsi="Times New Roman" w:cs="Times New Roman"/>
          <w:sz w:val="24"/>
          <w:szCs w:val="24"/>
        </w:rPr>
        <w:tab/>
        <w:t>c. thrilled</w:t>
      </w:r>
      <w:r>
        <w:rPr>
          <w:rStyle w:val="CharacterStyle7"/>
          <w:rFonts w:ascii="Times New Roman" w:hAnsi="Times New Roman" w:cs="Times New Roman"/>
          <w:sz w:val="24"/>
          <w:szCs w:val="24"/>
        </w:rPr>
        <w:tab/>
      </w:r>
      <w:r>
        <w:rPr>
          <w:rStyle w:val="CharacterStyle7"/>
          <w:rFonts w:ascii="Times New Roman" w:hAnsi="Times New Roman" w:cs="Times New Roman"/>
          <w:sz w:val="24"/>
          <w:szCs w:val="24"/>
        </w:rPr>
        <w:tab/>
        <w:t>d. thriller</w:t>
      </w:r>
    </w:p>
    <w:p w:rsidR="00692284" w:rsidRDefault="001E06D8">
      <w:pPr>
        <w:pStyle w:val="Style2"/>
        <w:tabs>
          <w:tab w:val="left" w:pos="400"/>
          <w:tab w:val="left" w:pos="2500"/>
          <w:tab w:val="left" w:pos="4800"/>
          <w:tab w:val="left" w:pos="7100"/>
        </w:tabs>
        <w:spacing w:line="240" w:lineRule="auto"/>
        <w:rPr>
          <w:rFonts w:ascii="Times New Roman" w:hAnsi="Times New Roman"/>
          <w:sz w:val="24"/>
          <w:szCs w:val="24"/>
        </w:rPr>
      </w:pPr>
      <w:r>
        <w:rPr>
          <w:rFonts w:ascii="Times New Roman" w:hAnsi="Times New Roman"/>
          <w:sz w:val="24"/>
          <w:szCs w:val="24"/>
        </w:rPr>
        <w:t>18. A: “You look ........... when you see me.”</w:t>
      </w:r>
      <w:r>
        <w:rPr>
          <w:rFonts w:ascii="Times New Roman" w:hAnsi="Times New Roman"/>
          <w:sz w:val="24"/>
          <w:szCs w:val="24"/>
        </w:rPr>
        <w:tab/>
        <w:t>B:”Yes. I think you are in China.”</w:t>
      </w:r>
    </w:p>
    <w:p w:rsidR="00692284" w:rsidRDefault="001E06D8">
      <w:pPr>
        <w:pStyle w:val="Style2"/>
        <w:tabs>
          <w:tab w:val="left" w:pos="400"/>
          <w:tab w:val="left" w:pos="2500"/>
          <w:tab w:val="left" w:pos="4800"/>
          <w:tab w:val="left" w:pos="7100"/>
        </w:tabs>
        <w:spacing w:line="240" w:lineRule="auto"/>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ab/>
        <w:t>a. astonish</w:t>
      </w:r>
      <w:r>
        <w:rPr>
          <w:rStyle w:val="CharacterStyle2"/>
          <w:rFonts w:ascii="Times New Roman" w:hAnsi="Times New Roman" w:cs="Times New Roman"/>
          <w:sz w:val="24"/>
          <w:szCs w:val="24"/>
        </w:rPr>
        <w:tab/>
        <w:t>b. astonishing</w:t>
      </w:r>
      <w:r>
        <w:rPr>
          <w:rStyle w:val="CharacterStyle2"/>
          <w:rFonts w:ascii="Times New Roman" w:hAnsi="Times New Roman" w:cs="Times New Roman"/>
          <w:sz w:val="24"/>
          <w:szCs w:val="24"/>
        </w:rPr>
        <w:tab/>
        <w:t>c. astonished</w:t>
      </w:r>
      <w:r>
        <w:rPr>
          <w:rStyle w:val="CharacterStyle2"/>
          <w:rFonts w:ascii="Times New Roman" w:hAnsi="Times New Roman" w:cs="Times New Roman"/>
          <w:sz w:val="24"/>
          <w:szCs w:val="24"/>
        </w:rPr>
        <w:tab/>
        <w:t>d. astonish</w:t>
      </w:r>
    </w:p>
    <w:p w:rsidR="00692284" w:rsidRDefault="001E06D8">
      <w:pPr>
        <w:tabs>
          <w:tab w:val="left" w:pos="180"/>
          <w:tab w:val="left" w:pos="2520"/>
          <w:tab w:val="left" w:pos="3960"/>
          <w:tab w:val="left" w:pos="5220"/>
          <w:tab w:val="left" w:pos="7920"/>
        </w:tabs>
        <w:rPr>
          <w:sz w:val="24"/>
          <w:szCs w:val="24"/>
        </w:rPr>
      </w:pPr>
      <w:r>
        <w:rPr>
          <w:sz w:val="24"/>
          <w:szCs w:val="24"/>
        </w:rPr>
        <w:t>19. They are ___________ with the good results we bring them.</w:t>
      </w:r>
    </w:p>
    <w:p w:rsidR="00692284" w:rsidRDefault="001E06D8">
      <w:pPr>
        <w:tabs>
          <w:tab w:val="left" w:pos="180"/>
          <w:tab w:val="left" w:pos="2520"/>
          <w:tab w:val="left" w:pos="3960"/>
          <w:tab w:val="left" w:pos="5220"/>
          <w:tab w:val="left" w:pos="7371"/>
        </w:tabs>
        <w:rPr>
          <w:sz w:val="24"/>
          <w:szCs w:val="24"/>
        </w:rPr>
      </w:pPr>
      <w:r>
        <w:rPr>
          <w:sz w:val="24"/>
          <w:szCs w:val="24"/>
        </w:rPr>
        <w:t xml:space="preserve">  </w:t>
      </w:r>
      <w:r>
        <w:rPr>
          <w:sz w:val="24"/>
          <w:szCs w:val="24"/>
        </w:rPr>
        <w:tab/>
        <w:t>a. satisfy</w:t>
      </w:r>
      <w:r>
        <w:rPr>
          <w:sz w:val="24"/>
          <w:szCs w:val="24"/>
        </w:rPr>
        <w:tab/>
        <w:t>b. satisfied</w:t>
      </w:r>
      <w:r>
        <w:rPr>
          <w:sz w:val="24"/>
          <w:szCs w:val="24"/>
        </w:rPr>
        <w:tab/>
        <w:t xml:space="preserve">     </w:t>
      </w:r>
      <w:r>
        <w:rPr>
          <w:sz w:val="24"/>
          <w:szCs w:val="24"/>
        </w:rPr>
        <w:tab/>
        <w:t>c. satisfaction</w:t>
      </w:r>
      <w:r>
        <w:rPr>
          <w:sz w:val="24"/>
          <w:szCs w:val="24"/>
        </w:rPr>
        <w:tab/>
        <w:t>d. satisfactory</w:t>
      </w:r>
    </w:p>
    <w:p w:rsidR="00692284" w:rsidRDefault="001E06D8">
      <w:pPr>
        <w:tabs>
          <w:tab w:val="left" w:pos="180"/>
          <w:tab w:val="left" w:pos="2500"/>
          <w:tab w:val="left" w:pos="3960"/>
          <w:tab w:val="left" w:pos="5220"/>
          <w:tab w:val="left" w:pos="7371"/>
        </w:tabs>
        <w:rPr>
          <w:sz w:val="24"/>
          <w:szCs w:val="24"/>
        </w:rPr>
      </w:pPr>
      <w:r>
        <w:rPr>
          <w:sz w:val="24"/>
          <w:szCs w:val="24"/>
        </w:rPr>
        <w:t xml:space="preserve">20. The ………………. job made him ………………. </w:t>
      </w:r>
    </w:p>
    <w:p w:rsidR="00692284" w:rsidRDefault="001E06D8">
      <w:pPr>
        <w:tabs>
          <w:tab w:val="left" w:pos="180"/>
          <w:tab w:val="left" w:pos="2500"/>
          <w:tab w:val="left" w:pos="3960"/>
          <w:tab w:val="left" w:pos="5220"/>
          <w:tab w:val="left" w:pos="7371"/>
        </w:tabs>
        <w:rPr>
          <w:sz w:val="24"/>
          <w:szCs w:val="24"/>
        </w:rPr>
      </w:pPr>
      <w:r>
        <w:rPr>
          <w:sz w:val="24"/>
          <w:szCs w:val="24"/>
        </w:rPr>
        <w:t>a. bored/boring</w:t>
      </w:r>
      <w:r>
        <w:rPr>
          <w:sz w:val="24"/>
          <w:szCs w:val="24"/>
        </w:rPr>
        <w:tab/>
        <w:t>b. boring/bore</w:t>
      </w:r>
      <w:r>
        <w:rPr>
          <w:sz w:val="24"/>
          <w:szCs w:val="24"/>
        </w:rPr>
        <w:tab/>
      </w:r>
      <w:r>
        <w:rPr>
          <w:sz w:val="24"/>
          <w:szCs w:val="24"/>
        </w:rPr>
        <w:tab/>
        <w:t>c. boring/bored</w:t>
      </w:r>
      <w:r>
        <w:rPr>
          <w:sz w:val="24"/>
          <w:szCs w:val="24"/>
        </w:rPr>
        <w:tab/>
        <w:t>d. boredom/boring</w:t>
      </w:r>
    </w:p>
    <w:p w:rsidR="00692284" w:rsidRDefault="00692284">
      <w:pPr>
        <w:autoSpaceDE w:val="0"/>
        <w:autoSpaceDN w:val="0"/>
        <w:adjustRightInd w:val="0"/>
        <w:rPr>
          <w:sz w:val="24"/>
          <w:szCs w:val="24"/>
          <w:lang w:val="en"/>
        </w:rPr>
      </w:pPr>
    </w:p>
    <w:p w:rsidR="00692284" w:rsidRDefault="001E06D8">
      <w:pPr>
        <w:autoSpaceDE w:val="0"/>
        <w:autoSpaceDN w:val="0"/>
        <w:adjustRightInd w:val="0"/>
        <w:rPr>
          <w:sz w:val="24"/>
          <w:szCs w:val="24"/>
          <w:lang w:val="en"/>
        </w:rPr>
      </w:pPr>
      <w:r>
        <w:rPr>
          <w:b/>
          <w:sz w:val="24"/>
          <w:szCs w:val="24"/>
          <w:lang w:val="en"/>
        </w:rPr>
        <w:t>III. Grammar and structure</w:t>
      </w:r>
    </w:p>
    <w:p w:rsidR="00692284" w:rsidRDefault="001E06D8">
      <w:pPr>
        <w:autoSpaceDE w:val="0"/>
        <w:autoSpaceDN w:val="0"/>
        <w:adjustRightInd w:val="0"/>
        <w:rPr>
          <w:b/>
          <w:sz w:val="24"/>
          <w:szCs w:val="24"/>
          <w:lang w:val="en"/>
        </w:rPr>
      </w:pPr>
      <w:r>
        <w:rPr>
          <w:b/>
          <w:i/>
          <w:iCs/>
          <w:sz w:val="24"/>
          <w:szCs w:val="24"/>
          <w:lang w:val="en"/>
        </w:rPr>
        <w:t>a)</w:t>
      </w:r>
      <w:r>
        <w:rPr>
          <w:sz w:val="24"/>
          <w:szCs w:val="24"/>
          <w:lang w:val="en"/>
        </w:rPr>
        <w:t xml:space="preserve"> </w:t>
      </w:r>
      <w:r>
        <w:rPr>
          <w:b/>
          <w:i/>
          <w:iCs/>
          <w:sz w:val="24"/>
          <w:szCs w:val="24"/>
          <w:lang w:val="en"/>
        </w:rPr>
        <w:t>Choose the best option for each of the following sentences:</w:t>
      </w:r>
    </w:p>
    <w:p w:rsidR="00692284" w:rsidRDefault="001E06D8">
      <w:pPr>
        <w:tabs>
          <w:tab w:val="left" w:pos="180"/>
          <w:tab w:val="left" w:pos="360"/>
          <w:tab w:val="left" w:pos="2520"/>
          <w:tab w:val="left" w:pos="2880"/>
          <w:tab w:val="left" w:pos="3960"/>
          <w:tab w:val="left" w:pos="5040"/>
          <w:tab w:val="left" w:pos="5220"/>
          <w:tab w:val="left" w:pos="7200"/>
          <w:tab w:val="left" w:pos="7920"/>
        </w:tabs>
        <w:rPr>
          <w:sz w:val="24"/>
          <w:szCs w:val="24"/>
        </w:rPr>
      </w:pPr>
      <w:r>
        <w:rPr>
          <w:sz w:val="24"/>
          <w:szCs w:val="24"/>
        </w:rPr>
        <w:t>1. My sister went to Ha Noi_____</w:t>
      </w:r>
    </w:p>
    <w:p w:rsidR="00692284" w:rsidRDefault="001E06D8">
      <w:pPr>
        <w:tabs>
          <w:tab w:val="left" w:pos="180"/>
          <w:tab w:val="left" w:pos="360"/>
          <w:tab w:val="left" w:pos="2520"/>
          <w:tab w:val="left" w:pos="2880"/>
          <w:tab w:val="left" w:pos="3960"/>
          <w:tab w:val="left" w:pos="5040"/>
          <w:tab w:val="left" w:pos="5220"/>
          <w:tab w:val="left" w:pos="7200"/>
          <w:tab w:val="left" w:pos="7920"/>
        </w:tabs>
        <w:rPr>
          <w:sz w:val="24"/>
          <w:szCs w:val="24"/>
        </w:rPr>
      </w:pPr>
      <w:r>
        <w:rPr>
          <w:sz w:val="24"/>
          <w:szCs w:val="24"/>
        </w:rPr>
        <w:tab/>
        <w:t>A. last week</w:t>
      </w:r>
      <w:r>
        <w:rPr>
          <w:sz w:val="24"/>
          <w:szCs w:val="24"/>
        </w:rPr>
        <w:tab/>
        <w:t>B. for a week</w:t>
      </w:r>
      <w:r>
        <w:rPr>
          <w:sz w:val="24"/>
          <w:szCs w:val="24"/>
        </w:rPr>
        <w:tab/>
      </w:r>
      <w:r>
        <w:rPr>
          <w:sz w:val="24"/>
          <w:szCs w:val="24"/>
        </w:rPr>
        <w:tab/>
      </w:r>
      <w:r>
        <w:rPr>
          <w:sz w:val="24"/>
          <w:szCs w:val="24"/>
        </w:rPr>
        <w:tab/>
        <w:t>C. a week ago</w:t>
      </w:r>
      <w:r>
        <w:rPr>
          <w:sz w:val="24"/>
          <w:szCs w:val="24"/>
        </w:rPr>
        <w:tab/>
      </w:r>
      <w:r>
        <w:rPr>
          <w:sz w:val="24"/>
          <w:szCs w:val="24"/>
        </w:rPr>
        <w:tab/>
        <w:t>D. all are correct</w:t>
      </w:r>
    </w:p>
    <w:p w:rsidR="00692284" w:rsidRDefault="001E06D8">
      <w:pPr>
        <w:tabs>
          <w:tab w:val="left" w:pos="180"/>
          <w:tab w:val="left" w:pos="360"/>
          <w:tab w:val="left" w:pos="2520"/>
          <w:tab w:val="left" w:pos="2880"/>
          <w:tab w:val="left" w:pos="3960"/>
          <w:tab w:val="left" w:pos="5040"/>
          <w:tab w:val="left" w:pos="5220"/>
          <w:tab w:val="left" w:pos="7200"/>
          <w:tab w:val="left" w:pos="7920"/>
        </w:tabs>
        <w:rPr>
          <w:sz w:val="24"/>
          <w:szCs w:val="24"/>
        </w:rPr>
      </w:pPr>
      <w:r>
        <w:rPr>
          <w:sz w:val="24"/>
          <w:szCs w:val="24"/>
        </w:rPr>
        <w:t>2.  It_____ me fifteen minutes to get to school every morning.</w:t>
      </w:r>
    </w:p>
    <w:p w:rsidR="00692284" w:rsidRDefault="001E06D8">
      <w:pPr>
        <w:tabs>
          <w:tab w:val="left" w:pos="180"/>
          <w:tab w:val="left" w:pos="360"/>
          <w:tab w:val="left" w:pos="2520"/>
          <w:tab w:val="left" w:pos="2880"/>
          <w:tab w:val="left" w:pos="3960"/>
          <w:tab w:val="left" w:pos="5040"/>
          <w:tab w:val="left" w:pos="5220"/>
          <w:tab w:val="left" w:pos="7200"/>
          <w:tab w:val="left" w:pos="7920"/>
        </w:tabs>
        <w:rPr>
          <w:sz w:val="24"/>
          <w:szCs w:val="24"/>
        </w:rPr>
      </w:pPr>
      <w:r>
        <w:rPr>
          <w:sz w:val="24"/>
          <w:szCs w:val="24"/>
        </w:rPr>
        <w:tab/>
        <w:t>A. takes</w:t>
      </w:r>
      <w:r>
        <w:rPr>
          <w:sz w:val="24"/>
          <w:szCs w:val="24"/>
        </w:rPr>
        <w:tab/>
        <w:t>B. took</w:t>
      </w:r>
      <w:r>
        <w:rPr>
          <w:sz w:val="24"/>
          <w:szCs w:val="24"/>
        </w:rPr>
        <w:tab/>
      </w:r>
      <w:r>
        <w:rPr>
          <w:sz w:val="24"/>
          <w:szCs w:val="24"/>
        </w:rPr>
        <w:tab/>
      </w:r>
      <w:r>
        <w:rPr>
          <w:sz w:val="24"/>
          <w:szCs w:val="24"/>
        </w:rPr>
        <w:tab/>
        <w:t>C. has taken</w:t>
      </w:r>
      <w:r>
        <w:rPr>
          <w:sz w:val="24"/>
          <w:szCs w:val="24"/>
        </w:rPr>
        <w:tab/>
      </w:r>
      <w:r>
        <w:rPr>
          <w:sz w:val="24"/>
          <w:szCs w:val="24"/>
        </w:rPr>
        <w:tab/>
        <w:t>D. taken</w:t>
      </w:r>
    </w:p>
    <w:p w:rsidR="00692284" w:rsidRDefault="001E06D8">
      <w:pPr>
        <w:tabs>
          <w:tab w:val="left" w:pos="180"/>
          <w:tab w:val="left" w:pos="360"/>
          <w:tab w:val="left" w:pos="2520"/>
          <w:tab w:val="left" w:pos="2880"/>
          <w:tab w:val="left" w:pos="3960"/>
          <w:tab w:val="left" w:pos="5040"/>
          <w:tab w:val="left" w:pos="5220"/>
          <w:tab w:val="left" w:pos="7200"/>
          <w:tab w:val="left" w:pos="7920"/>
        </w:tabs>
        <w:rPr>
          <w:sz w:val="24"/>
          <w:szCs w:val="24"/>
        </w:rPr>
      </w:pPr>
      <w:r>
        <w:rPr>
          <w:sz w:val="24"/>
          <w:szCs w:val="24"/>
        </w:rPr>
        <w:t>3. What _________ to you yesterday morning?</w:t>
      </w:r>
    </w:p>
    <w:p w:rsidR="00692284" w:rsidRDefault="001E06D8">
      <w:pPr>
        <w:tabs>
          <w:tab w:val="left" w:pos="180"/>
          <w:tab w:val="left" w:pos="360"/>
          <w:tab w:val="left" w:pos="2520"/>
          <w:tab w:val="left" w:pos="2880"/>
          <w:tab w:val="left" w:pos="3960"/>
          <w:tab w:val="left" w:pos="5040"/>
          <w:tab w:val="left" w:pos="5220"/>
          <w:tab w:val="left" w:pos="7200"/>
          <w:tab w:val="left" w:pos="7920"/>
        </w:tabs>
        <w:rPr>
          <w:sz w:val="24"/>
          <w:szCs w:val="24"/>
        </w:rPr>
      </w:pPr>
      <w:r>
        <w:rPr>
          <w:sz w:val="24"/>
          <w:szCs w:val="24"/>
        </w:rPr>
        <w:tab/>
        <w:t>A. had happened</w:t>
      </w:r>
      <w:r>
        <w:rPr>
          <w:sz w:val="24"/>
          <w:szCs w:val="24"/>
        </w:rPr>
        <w:tab/>
        <w:t>B. has happened</w:t>
      </w:r>
      <w:r>
        <w:rPr>
          <w:sz w:val="24"/>
          <w:szCs w:val="24"/>
        </w:rPr>
        <w:tab/>
      </w:r>
      <w:r>
        <w:rPr>
          <w:sz w:val="24"/>
          <w:szCs w:val="24"/>
        </w:rPr>
        <w:tab/>
        <w:t>C. was happening</w:t>
      </w:r>
      <w:r>
        <w:rPr>
          <w:sz w:val="24"/>
          <w:szCs w:val="24"/>
        </w:rPr>
        <w:tab/>
      </w:r>
      <w:r>
        <w:rPr>
          <w:sz w:val="24"/>
          <w:szCs w:val="24"/>
        </w:rPr>
        <w:tab/>
        <w:t>D. happened</w:t>
      </w:r>
    </w:p>
    <w:p w:rsidR="00692284" w:rsidRDefault="001E06D8">
      <w:pPr>
        <w:tabs>
          <w:tab w:val="left" w:pos="180"/>
          <w:tab w:val="left" w:pos="360"/>
          <w:tab w:val="left" w:pos="2520"/>
          <w:tab w:val="left" w:pos="2880"/>
          <w:tab w:val="left" w:pos="3960"/>
          <w:tab w:val="left" w:pos="5040"/>
          <w:tab w:val="left" w:pos="5220"/>
          <w:tab w:val="left" w:pos="7200"/>
          <w:tab w:val="left" w:pos="7920"/>
        </w:tabs>
        <w:rPr>
          <w:sz w:val="24"/>
          <w:szCs w:val="24"/>
        </w:rPr>
      </w:pPr>
      <w:r>
        <w:rPr>
          <w:sz w:val="24"/>
          <w:szCs w:val="24"/>
        </w:rPr>
        <w:t>4. We were watching TV when the lights ______out</w:t>
      </w:r>
    </w:p>
    <w:p w:rsidR="00692284" w:rsidRDefault="001E06D8">
      <w:pPr>
        <w:tabs>
          <w:tab w:val="left" w:pos="180"/>
          <w:tab w:val="left" w:pos="360"/>
          <w:tab w:val="left" w:pos="2520"/>
          <w:tab w:val="left" w:pos="2880"/>
          <w:tab w:val="left" w:pos="3960"/>
          <w:tab w:val="left" w:pos="5040"/>
          <w:tab w:val="left" w:pos="5220"/>
          <w:tab w:val="left" w:pos="7200"/>
          <w:tab w:val="left" w:pos="7920"/>
        </w:tabs>
        <w:rPr>
          <w:sz w:val="24"/>
          <w:szCs w:val="24"/>
        </w:rPr>
      </w:pPr>
      <w:r>
        <w:rPr>
          <w:sz w:val="24"/>
          <w:szCs w:val="24"/>
        </w:rPr>
        <w:tab/>
        <w:t>A. went</w:t>
      </w:r>
      <w:r>
        <w:rPr>
          <w:sz w:val="24"/>
          <w:szCs w:val="24"/>
        </w:rPr>
        <w:tab/>
        <w:t>B. has gone</w:t>
      </w:r>
      <w:r>
        <w:rPr>
          <w:sz w:val="24"/>
          <w:szCs w:val="24"/>
        </w:rPr>
        <w:tab/>
      </w:r>
      <w:r>
        <w:rPr>
          <w:sz w:val="24"/>
          <w:szCs w:val="24"/>
        </w:rPr>
        <w:tab/>
      </w:r>
      <w:r>
        <w:rPr>
          <w:sz w:val="24"/>
          <w:szCs w:val="24"/>
        </w:rPr>
        <w:tab/>
        <w:t>C. had gone</w:t>
      </w:r>
      <w:r>
        <w:rPr>
          <w:sz w:val="24"/>
          <w:szCs w:val="24"/>
        </w:rPr>
        <w:tab/>
      </w:r>
      <w:r>
        <w:rPr>
          <w:sz w:val="24"/>
          <w:szCs w:val="24"/>
        </w:rPr>
        <w:tab/>
        <w:t>D. were going</w:t>
      </w:r>
    </w:p>
    <w:p w:rsidR="00692284" w:rsidRDefault="001E06D8">
      <w:pPr>
        <w:tabs>
          <w:tab w:val="left" w:pos="180"/>
          <w:tab w:val="left" w:pos="360"/>
          <w:tab w:val="left" w:pos="2520"/>
          <w:tab w:val="left" w:pos="2880"/>
          <w:tab w:val="left" w:pos="3960"/>
          <w:tab w:val="left" w:pos="5040"/>
          <w:tab w:val="left" w:pos="5220"/>
          <w:tab w:val="left" w:pos="7200"/>
          <w:tab w:val="left" w:pos="7920"/>
        </w:tabs>
        <w:rPr>
          <w:sz w:val="24"/>
          <w:szCs w:val="24"/>
        </w:rPr>
      </w:pPr>
      <w:r>
        <w:rPr>
          <w:sz w:val="24"/>
          <w:szCs w:val="24"/>
        </w:rPr>
        <w:t>5.  He_______ the piano everyday.</w:t>
      </w:r>
    </w:p>
    <w:p w:rsidR="00692284" w:rsidRDefault="001E06D8">
      <w:pPr>
        <w:tabs>
          <w:tab w:val="left" w:pos="180"/>
          <w:tab w:val="left" w:pos="360"/>
          <w:tab w:val="left" w:pos="2520"/>
          <w:tab w:val="left" w:pos="2880"/>
          <w:tab w:val="left" w:pos="3960"/>
          <w:tab w:val="left" w:pos="5040"/>
          <w:tab w:val="left" w:pos="5220"/>
          <w:tab w:val="left" w:pos="7200"/>
          <w:tab w:val="left" w:pos="7920"/>
        </w:tabs>
        <w:rPr>
          <w:sz w:val="24"/>
          <w:szCs w:val="24"/>
        </w:rPr>
      </w:pPr>
      <w:r>
        <w:rPr>
          <w:sz w:val="24"/>
          <w:szCs w:val="24"/>
        </w:rPr>
        <w:tab/>
        <w:t>A. practise</w:t>
      </w:r>
      <w:r>
        <w:rPr>
          <w:sz w:val="24"/>
          <w:szCs w:val="24"/>
        </w:rPr>
        <w:tab/>
        <w:t>B. practises</w:t>
      </w:r>
      <w:r>
        <w:rPr>
          <w:sz w:val="24"/>
          <w:szCs w:val="24"/>
        </w:rPr>
        <w:tab/>
      </w:r>
      <w:r>
        <w:rPr>
          <w:sz w:val="24"/>
          <w:szCs w:val="24"/>
        </w:rPr>
        <w:tab/>
      </w:r>
      <w:r>
        <w:rPr>
          <w:sz w:val="24"/>
          <w:szCs w:val="24"/>
        </w:rPr>
        <w:tab/>
        <w:t>C. to practise</w:t>
      </w:r>
      <w:r>
        <w:rPr>
          <w:sz w:val="24"/>
          <w:szCs w:val="24"/>
        </w:rPr>
        <w:tab/>
      </w:r>
      <w:r>
        <w:rPr>
          <w:sz w:val="24"/>
          <w:szCs w:val="24"/>
        </w:rPr>
        <w:tab/>
        <w:t>D.practising</w:t>
      </w:r>
    </w:p>
    <w:p w:rsidR="00692284" w:rsidRDefault="001E06D8">
      <w:pPr>
        <w:tabs>
          <w:tab w:val="left" w:pos="180"/>
          <w:tab w:val="left" w:pos="360"/>
          <w:tab w:val="left" w:pos="2520"/>
          <w:tab w:val="left" w:pos="2880"/>
          <w:tab w:val="left" w:pos="3960"/>
          <w:tab w:val="left" w:pos="5040"/>
          <w:tab w:val="left" w:pos="5220"/>
          <w:tab w:val="left" w:pos="7200"/>
          <w:tab w:val="left" w:pos="7920"/>
        </w:tabs>
        <w:rPr>
          <w:sz w:val="24"/>
          <w:szCs w:val="24"/>
        </w:rPr>
      </w:pPr>
      <w:r>
        <w:rPr>
          <w:sz w:val="24"/>
          <w:szCs w:val="24"/>
        </w:rPr>
        <w:t>6. When the teacher _________the room, the student were talking.</w:t>
      </w:r>
    </w:p>
    <w:p w:rsidR="00692284" w:rsidRDefault="001E06D8">
      <w:pPr>
        <w:tabs>
          <w:tab w:val="left" w:pos="180"/>
          <w:tab w:val="left" w:pos="360"/>
          <w:tab w:val="left" w:pos="2520"/>
          <w:tab w:val="left" w:pos="2880"/>
          <w:tab w:val="left" w:pos="3960"/>
          <w:tab w:val="left" w:pos="5040"/>
          <w:tab w:val="left" w:pos="5220"/>
          <w:tab w:val="left" w:pos="7200"/>
          <w:tab w:val="left" w:pos="7920"/>
        </w:tabs>
        <w:rPr>
          <w:sz w:val="24"/>
          <w:szCs w:val="24"/>
          <w:lang w:val="nb-NO"/>
        </w:rPr>
      </w:pPr>
      <w:r>
        <w:rPr>
          <w:sz w:val="24"/>
          <w:szCs w:val="24"/>
        </w:rPr>
        <w:tab/>
      </w:r>
      <w:r>
        <w:rPr>
          <w:sz w:val="24"/>
          <w:szCs w:val="24"/>
          <w:lang w:val="nb-NO"/>
        </w:rPr>
        <w:t>A. entered</w:t>
      </w:r>
      <w:r>
        <w:rPr>
          <w:sz w:val="24"/>
          <w:szCs w:val="24"/>
          <w:lang w:val="nb-NO"/>
        </w:rPr>
        <w:tab/>
        <w:t>B. enter</w:t>
      </w:r>
      <w:r>
        <w:rPr>
          <w:sz w:val="24"/>
          <w:szCs w:val="24"/>
          <w:lang w:val="nb-NO"/>
        </w:rPr>
        <w:tab/>
      </w:r>
      <w:r>
        <w:rPr>
          <w:sz w:val="24"/>
          <w:szCs w:val="24"/>
          <w:lang w:val="nb-NO"/>
        </w:rPr>
        <w:tab/>
      </w:r>
      <w:r>
        <w:rPr>
          <w:sz w:val="24"/>
          <w:szCs w:val="24"/>
          <w:lang w:val="nb-NO"/>
        </w:rPr>
        <w:tab/>
        <w:t>C. entering</w:t>
      </w:r>
      <w:r>
        <w:rPr>
          <w:sz w:val="24"/>
          <w:szCs w:val="24"/>
          <w:lang w:val="nb-NO"/>
        </w:rPr>
        <w:tab/>
      </w:r>
      <w:r>
        <w:rPr>
          <w:sz w:val="24"/>
          <w:szCs w:val="24"/>
          <w:lang w:val="nb-NO"/>
        </w:rPr>
        <w:tab/>
        <w:t>D. to enter</w:t>
      </w:r>
    </w:p>
    <w:p w:rsidR="00692284" w:rsidRDefault="001E06D8">
      <w:pPr>
        <w:tabs>
          <w:tab w:val="left" w:pos="180"/>
          <w:tab w:val="left" w:pos="2520"/>
          <w:tab w:val="left" w:pos="3960"/>
          <w:tab w:val="left" w:pos="5220"/>
          <w:tab w:val="left" w:pos="7920"/>
        </w:tabs>
        <w:rPr>
          <w:sz w:val="24"/>
          <w:szCs w:val="24"/>
        </w:rPr>
      </w:pPr>
      <w:r>
        <w:rPr>
          <w:sz w:val="24"/>
          <w:szCs w:val="24"/>
        </w:rPr>
        <w:t>7. She looked in her mirror _______an ambulance behind her</w:t>
      </w:r>
    </w:p>
    <w:p w:rsidR="00692284" w:rsidRDefault="001E06D8">
      <w:pPr>
        <w:tabs>
          <w:tab w:val="left" w:pos="180"/>
          <w:tab w:val="left" w:pos="360"/>
          <w:tab w:val="left" w:pos="2520"/>
          <w:tab w:val="left" w:pos="2880"/>
          <w:tab w:val="left" w:pos="3960"/>
          <w:tab w:val="left" w:pos="5040"/>
          <w:tab w:val="left" w:pos="5220"/>
          <w:tab w:val="left" w:pos="7200"/>
          <w:tab w:val="left" w:pos="7920"/>
        </w:tabs>
        <w:rPr>
          <w:sz w:val="24"/>
          <w:szCs w:val="24"/>
        </w:rPr>
      </w:pPr>
      <w:r>
        <w:rPr>
          <w:sz w:val="24"/>
          <w:szCs w:val="24"/>
        </w:rPr>
        <w:tab/>
        <w:t>A. saw</w:t>
      </w:r>
      <w:r>
        <w:rPr>
          <w:sz w:val="24"/>
          <w:szCs w:val="24"/>
        </w:rPr>
        <w:tab/>
        <w:t>B. and see</w:t>
      </w:r>
      <w:r>
        <w:rPr>
          <w:sz w:val="24"/>
          <w:szCs w:val="24"/>
        </w:rPr>
        <w:tab/>
      </w:r>
      <w:r>
        <w:rPr>
          <w:sz w:val="24"/>
          <w:szCs w:val="24"/>
        </w:rPr>
        <w:tab/>
      </w:r>
      <w:r>
        <w:rPr>
          <w:sz w:val="24"/>
          <w:szCs w:val="24"/>
        </w:rPr>
        <w:tab/>
        <w:t>C. and was seeing</w:t>
      </w:r>
      <w:r>
        <w:rPr>
          <w:sz w:val="24"/>
          <w:szCs w:val="24"/>
        </w:rPr>
        <w:tab/>
      </w:r>
      <w:r>
        <w:rPr>
          <w:sz w:val="24"/>
          <w:szCs w:val="24"/>
        </w:rPr>
        <w:tab/>
        <w:t>D. and saw</w:t>
      </w:r>
    </w:p>
    <w:p w:rsidR="00692284" w:rsidRDefault="001E06D8">
      <w:pPr>
        <w:tabs>
          <w:tab w:val="left" w:pos="180"/>
          <w:tab w:val="left" w:pos="360"/>
          <w:tab w:val="left" w:pos="2520"/>
          <w:tab w:val="left" w:pos="2880"/>
          <w:tab w:val="left" w:pos="3960"/>
          <w:tab w:val="left" w:pos="5040"/>
          <w:tab w:val="left" w:pos="5220"/>
          <w:tab w:val="left" w:pos="7200"/>
          <w:tab w:val="left" w:pos="7920"/>
        </w:tabs>
        <w:rPr>
          <w:sz w:val="24"/>
          <w:szCs w:val="24"/>
        </w:rPr>
      </w:pPr>
      <w:r>
        <w:rPr>
          <w:sz w:val="24"/>
          <w:szCs w:val="24"/>
        </w:rPr>
        <w:t>8. What ________ to you yesterday?</w:t>
      </w:r>
    </w:p>
    <w:p w:rsidR="00692284" w:rsidRDefault="001E06D8">
      <w:pPr>
        <w:tabs>
          <w:tab w:val="left" w:pos="180"/>
          <w:tab w:val="left" w:pos="360"/>
          <w:tab w:val="left" w:pos="2520"/>
          <w:tab w:val="left" w:pos="2880"/>
          <w:tab w:val="left" w:pos="3960"/>
          <w:tab w:val="left" w:pos="5040"/>
          <w:tab w:val="left" w:pos="5220"/>
          <w:tab w:val="left" w:pos="7200"/>
          <w:tab w:val="left" w:pos="7920"/>
        </w:tabs>
        <w:rPr>
          <w:sz w:val="24"/>
          <w:szCs w:val="24"/>
        </w:rPr>
      </w:pPr>
      <w:r>
        <w:rPr>
          <w:sz w:val="24"/>
          <w:szCs w:val="24"/>
        </w:rPr>
        <w:lastRenderedPageBreak/>
        <w:t>A. happened</w:t>
      </w:r>
      <w:r>
        <w:rPr>
          <w:sz w:val="24"/>
          <w:szCs w:val="24"/>
        </w:rPr>
        <w:tab/>
        <w:t>B did happen</w:t>
      </w:r>
      <w:r>
        <w:rPr>
          <w:sz w:val="24"/>
          <w:szCs w:val="24"/>
        </w:rPr>
        <w:tab/>
      </w:r>
      <w:r>
        <w:rPr>
          <w:sz w:val="24"/>
          <w:szCs w:val="24"/>
        </w:rPr>
        <w:tab/>
        <w:t>C. had happen</w:t>
      </w:r>
      <w:r>
        <w:rPr>
          <w:sz w:val="24"/>
          <w:szCs w:val="24"/>
        </w:rPr>
        <w:tab/>
      </w:r>
      <w:r>
        <w:rPr>
          <w:sz w:val="24"/>
          <w:szCs w:val="24"/>
        </w:rPr>
        <w:tab/>
        <w:t>D. has happened</w:t>
      </w:r>
    </w:p>
    <w:p w:rsidR="00692284" w:rsidRDefault="001E06D8">
      <w:pPr>
        <w:tabs>
          <w:tab w:val="left" w:pos="180"/>
          <w:tab w:val="left" w:pos="360"/>
          <w:tab w:val="left" w:pos="2520"/>
          <w:tab w:val="left" w:pos="2880"/>
          <w:tab w:val="left" w:pos="3960"/>
          <w:tab w:val="left" w:pos="5040"/>
          <w:tab w:val="left" w:pos="5220"/>
          <w:tab w:val="left" w:pos="7200"/>
          <w:tab w:val="left" w:pos="7920"/>
        </w:tabs>
        <w:rPr>
          <w:sz w:val="24"/>
          <w:szCs w:val="24"/>
        </w:rPr>
      </w:pPr>
      <w:r>
        <w:rPr>
          <w:sz w:val="24"/>
          <w:szCs w:val="24"/>
        </w:rPr>
        <w:t>9. Last night we _______ many songs by the camp fire.</w:t>
      </w:r>
    </w:p>
    <w:p w:rsidR="00692284" w:rsidRDefault="001E06D8">
      <w:pPr>
        <w:rPr>
          <w:sz w:val="24"/>
          <w:szCs w:val="24"/>
        </w:rPr>
      </w:pPr>
      <w:r>
        <w:rPr>
          <w:sz w:val="24"/>
          <w:szCs w:val="24"/>
        </w:rPr>
        <w:t>A. sing</w:t>
      </w:r>
      <w:r>
        <w:rPr>
          <w:sz w:val="24"/>
          <w:szCs w:val="24"/>
        </w:rPr>
        <w:tab/>
      </w:r>
      <w:r>
        <w:rPr>
          <w:sz w:val="24"/>
          <w:szCs w:val="24"/>
        </w:rPr>
        <w:tab/>
      </w:r>
      <w:r>
        <w:rPr>
          <w:sz w:val="24"/>
          <w:szCs w:val="24"/>
        </w:rPr>
        <w:tab/>
        <w:t xml:space="preserve">B. sang                  </w:t>
      </w:r>
      <w:r>
        <w:rPr>
          <w:sz w:val="24"/>
          <w:szCs w:val="24"/>
        </w:rPr>
        <w:tab/>
        <w:t>C. sung</w:t>
      </w:r>
      <w:r>
        <w:rPr>
          <w:sz w:val="24"/>
          <w:szCs w:val="24"/>
        </w:rPr>
        <w:tab/>
      </w:r>
      <w:r>
        <w:rPr>
          <w:sz w:val="24"/>
          <w:szCs w:val="24"/>
        </w:rPr>
        <w:tab/>
      </w:r>
      <w:r>
        <w:rPr>
          <w:sz w:val="24"/>
          <w:szCs w:val="24"/>
        </w:rPr>
        <w:tab/>
        <w:t>D. were singing</w:t>
      </w:r>
    </w:p>
    <w:p w:rsidR="00692284" w:rsidRDefault="001E06D8">
      <w:pPr>
        <w:rPr>
          <w:sz w:val="24"/>
          <w:szCs w:val="24"/>
        </w:rPr>
      </w:pPr>
      <w:r>
        <w:rPr>
          <w:sz w:val="24"/>
          <w:szCs w:val="24"/>
        </w:rPr>
        <w:t>10. Miss  Thu ___________ that book last night.</w:t>
      </w:r>
    </w:p>
    <w:p w:rsidR="00692284" w:rsidRDefault="001E06D8">
      <w:pPr>
        <w:rPr>
          <w:sz w:val="24"/>
          <w:szCs w:val="24"/>
        </w:rPr>
      </w:pPr>
      <w:r>
        <w:rPr>
          <w:sz w:val="24"/>
          <w:szCs w:val="24"/>
        </w:rPr>
        <w:t>A. didn’t read</w:t>
      </w:r>
      <w:r>
        <w:rPr>
          <w:sz w:val="24"/>
          <w:szCs w:val="24"/>
        </w:rPr>
        <w:tab/>
      </w:r>
      <w:r>
        <w:rPr>
          <w:sz w:val="24"/>
          <w:szCs w:val="24"/>
        </w:rPr>
        <w:tab/>
      </w:r>
      <w:r>
        <w:rPr>
          <w:sz w:val="24"/>
          <w:szCs w:val="24"/>
        </w:rPr>
        <w:tab/>
        <w:t>B. doesn’t read</w:t>
      </w:r>
      <w:r>
        <w:rPr>
          <w:sz w:val="24"/>
          <w:szCs w:val="24"/>
        </w:rPr>
        <w:tab/>
        <w:t>C. didn’t reads</w:t>
      </w:r>
      <w:r>
        <w:rPr>
          <w:sz w:val="24"/>
          <w:szCs w:val="24"/>
        </w:rPr>
        <w:tab/>
      </w:r>
      <w:r>
        <w:rPr>
          <w:sz w:val="24"/>
          <w:szCs w:val="24"/>
        </w:rPr>
        <w:tab/>
        <w:t>D. don’t read</w:t>
      </w:r>
    </w:p>
    <w:p w:rsidR="00692284" w:rsidRDefault="001E06D8">
      <w:pPr>
        <w:tabs>
          <w:tab w:val="left" w:pos="240"/>
          <w:tab w:val="left" w:pos="2880"/>
          <w:tab w:val="left" w:pos="5040"/>
          <w:tab w:val="left" w:pos="7380"/>
        </w:tabs>
        <w:rPr>
          <w:sz w:val="24"/>
          <w:szCs w:val="24"/>
        </w:rPr>
      </w:pPr>
      <w:r>
        <w:rPr>
          <w:sz w:val="24"/>
          <w:szCs w:val="24"/>
        </w:rPr>
        <w:t>11. Lan and Hoa ___________ us every Summer.</w:t>
      </w:r>
    </w:p>
    <w:p w:rsidR="00692284" w:rsidRDefault="001E06D8">
      <w:pPr>
        <w:tabs>
          <w:tab w:val="left" w:pos="240"/>
          <w:tab w:val="left" w:pos="2880"/>
          <w:tab w:val="left" w:pos="5040"/>
          <w:tab w:val="left" w:pos="7380"/>
        </w:tabs>
        <w:rPr>
          <w:sz w:val="24"/>
          <w:szCs w:val="24"/>
        </w:rPr>
      </w:pPr>
      <w:r>
        <w:rPr>
          <w:sz w:val="24"/>
          <w:szCs w:val="24"/>
        </w:rPr>
        <w:tab/>
        <w:t>A. visits</w:t>
      </w:r>
      <w:r>
        <w:rPr>
          <w:sz w:val="24"/>
          <w:szCs w:val="24"/>
        </w:rPr>
        <w:tab/>
        <w:t>B. visited</w:t>
      </w:r>
      <w:r>
        <w:rPr>
          <w:sz w:val="24"/>
          <w:szCs w:val="24"/>
        </w:rPr>
        <w:tab/>
        <w:t>C. visit</w:t>
      </w:r>
      <w:r>
        <w:rPr>
          <w:sz w:val="24"/>
          <w:szCs w:val="24"/>
        </w:rPr>
        <w:tab/>
      </w:r>
      <w:r>
        <w:rPr>
          <w:sz w:val="24"/>
          <w:szCs w:val="24"/>
        </w:rPr>
        <w:tab/>
        <w:t>D. visites</w:t>
      </w:r>
    </w:p>
    <w:p w:rsidR="00692284" w:rsidRDefault="001E06D8">
      <w:pPr>
        <w:tabs>
          <w:tab w:val="left" w:pos="240"/>
          <w:tab w:val="left" w:pos="2880"/>
          <w:tab w:val="left" w:pos="5040"/>
          <w:tab w:val="left" w:pos="7380"/>
        </w:tabs>
        <w:rPr>
          <w:sz w:val="24"/>
          <w:szCs w:val="24"/>
        </w:rPr>
      </w:pPr>
      <w:r>
        <w:rPr>
          <w:sz w:val="24"/>
          <w:szCs w:val="24"/>
        </w:rPr>
        <w:t>12. The Earth ___________ round the Sun once every 365 days.</w:t>
      </w:r>
    </w:p>
    <w:p w:rsidR="00692284" w:rsidRDefault="001E06D8">
      <w:pPr>
        <w:tabs>
          <w:tab w:val="left" w:pos="240"/>
          <w:tab w:val="left" w:pos="2880"/>
          <w:tab w:val="left" w:pos="5040"/>
          <w:tab w:val="left" w:pos="7380"/>
        </w:tabs>
        <w:rPr>
          <w:sz w:val="24"/>
          <w:szCs w:val="24"/>
        </w:rPr>
      </w:pPr>
      <w:r>
        <w:rPr>
          <w:sz w:val="24"/>
          <w:szCs w:val="24"/>
        </w:rPr>
        <w:tab/>
        <w:t>A. go</w:t>
      </w:r>
      <w:r>
        <w:rPr>
          <w:sz w:val="24"/>
          <w:szCs w:val="24"/>
        </w:rPr>
        <w:tab/>
        <w:t>B. went</w:t>
      </w:r>
      <w:r>
        <w:rPr>
          <w:sz w:val="24"/>
          <w:szCs w:val="24"/>
        </w:rPr>
        <w:tab/>
        <w:t>C. gone</w:t>
      </w:r>
      <w:r>
        <w:rPr>
          <w:sz w:val="24"/>
          <w:szCs w:val="24"/>
        </w:rPr>
        <w:tab/>
      </w:r>
      <w:r>
        <w:rPr>
          <w:sz w:val="24"/>
          <w:szCs w:val="24"/>
        </w:rPr>
        <w:tab/>
        <w:t>D. goes</w:t>
      </w:r>
    </w:p>
    <w:p w:rsidR="00692284" w:rsidRDefault="001E06D8">
      <w:pPr>
        <w:tabs>
          <w:tab w:val="left" w:pos="240"/>
          <w:tab w:val="left" w:pos="2880"/>
          <w:tab w:val="left" w:pos="5040"/>
          <w:tab w:val="left" w:pos="7380"/>
        </w:tabs>
        <w:rPr>
          <w:sz w:val="24"/>
          <w:szCs w:val="24"/>
        </w:rPr>
      </w:pPr>
      <w:r>
        <w:rPr>
          <w:sz w:val="24"/>
          <w:szCs w:val="24"/>
        </w:rPr>
        <w:t>13. “___________ do you get to school ?” – “ By bike”</w:t>
      </w:r>
    </w:p>
    <w:p w:rsidR="00692284" w:rsidRDefault="001E06D8">
      <w:pPr>
        <w:tabs>
          <w:tab w:val="left" w:pos="240"/>
          <w:tab w:val="left" w:pos="2880"/>
          <w:tab w:val="left" w:pos="5040"/>
          <w:tab w:val="left" w:pos="7380"/>
        </w:tabs>
        <w:rPr>
          <w:sz w:val="24"/>
          <w:szCs w:val="24"/>
        </w:rPr>
      </w:pPr>
      <w:r>
        <w:rPr>
          <w:sz w:val="24"/>
          <w:szCs w:val="24"/>
        </w:rPr>
        <w:tab/>
        <w:t>A. What</w:t>
      </w:r>
      <w:r>
        <w:rPr>
          <w:sz w:val="24"/>
          <w:szCs w:val="24"/>
        </w:rPr>
        <w:tab/>
        <w:t>B. How</w:t>
      </w:r>
      <w:r>
        <w:rPr>
          <w:sz w:val="24"/>
          <w:szCs w:val="24"/>
        </w:rPr>
        <w:tab/>
        <w:t>C. How often</w:t>
      </w:r>
      <w:r>
        <w:rPr>
          <w:sz w:val="24"/>
          <w:szCs w:val="24"/>
        </w:rPr>
        <w:tab/>
      </w:r>
      <w:r>
        <w:rPr>
          <w:sz w:val="24"/>
          <w:szCs w:val="24"/>
        </w:rPr>
        <w:tab/>
        <w:t>D. How far</w:t>
      </w:r>
    </w:p>
    <w:p w:rsidR="00692284" w:rsidRDefault="001E06D8">
      <w:pPr>
        <w:tabs>
          <w:tab w:val="left" w:pos="240"/>
          <w:tab w:val="left" w:pos="2880"/>
          <w:tab w:val="left" w:pos="5040"/>
          <w:tab w:val="left" w:pos="7380"/>
        </w:tabs>
        <w:rPr>
          <w:sz w:val="24"/>
          <w:szCs w:val="24"/>
        </w:rPr>
      </w:pPr>
      <w:r>
        <w:rPr>
          <w:sz w:val="24"/>
          <w:szCs w:val="24"/>
        </w:rPr>
        <w:t>14. They like learning about a ___________ culture.</w:t>
      </w:r>
    </w:p>
    <w:p w:rsidR="00692284" w:rsidRDefault="001E06D8">
      <w:pPr>
        <w:tabs>
          <w:tab w:val="left" w:pos="240"/>
          <w:tab w:val="left" w:pos="2880"/>
          <w:tab w:val="left" w:pos="5040"/>
          <w:tab w:val="left" w:pos="7380"/>
        </w:tabs>
        <w:rPr>
          <w:sz w:val="24"/>
          <w:szCs w:val="24"/>
        </w:rPr>
      </w:pPr>
      <w:r>
        <w:rPr>
          <w:sz w:val="24"/>
          <w:szCs w:val="24"/>
        </w:rPr>
        <w:tab/>
        <w:t>A. different</w:t>
      </w:r>
      <w:r>
        <w:rPr>
          <w:sz w:val="24"/>
          <w:szCs w:val="24"/>
        </w:rPr>
        <w:tab/>
        <w:t>B. differently</w:t>
      </w:r>
      <w:r>
        <w:rPr>
          <w:sz w:val="24"/>
          <w:szCs w:val="24"/>
        </w:rPr>
        <w:tab/>
        <w:t>C. difference</w:t>
      </w:r>
      <w:r>
        <w:rPr>
          <w:sz w:val="24"/>
          <w:szCs w:val="24"/>
        </w:rPr>
        <w:tab/>
      </w:r>
      <w:r>
        <w:rPr>
          <w:sz w:val="24"/>
          <w:szCs w:val="24"/>
        </w:rPr>
        <w:tab/>
        <w:t>D. differences</w:t>
      </w:r>
    </w:p>
    <w:p w:rsidR="00692284" w:rsidRDefault="001E06D8">
      <w:pPr>
        <w:tabs>
          <w:tab w:val="left" w:pos="240"/>
          <w:tab w:val="left" w:pos="2880"/>
          <w:tab w:val="left" w:pos="5040"/>
          <w:tab w:val="left" w:pos="7380"/>
        </w:tabs>
        <w:rPr>
          <w:sz w:val="24"/>
          <w:szCs w:val="24"/>
        </w:rPr>
      </w:pPr>
      <w:r>
        <w:rPr>
          <w:sz w:val="24"/>
          <w:szCs w:val="24"/>
        </w:rPr>
        <w:t>15. Nam‘s  Grandfather ___________ two years ago.</w:t>
      </w:r>
    </w:p>
    <w:p w:rsidR="00692284" w:rsidRDefault="001E06D8">
      <w:pPr>
        <w:tabs>
          <w:tab w:val="left" w:pos="240"/>
          <w:tab w:val="left" w:pos="2880"/>
          <w:tab w:val="left" w:pos="5040"/>
          <w:tab w:val="left" w:pos="7380"/>
        </w:tabs>
        <w:spacing w:line="360" w:lineRule="auto"/>
        <w:rPr>
          <w:sz w:val="24"/>
          <w:szCs w:val="24"/>
        </w:rPr>
      </w:pPr>
      <w:r>
        <w:rPr>
          <w:sz w:val="24"/>
          <w:szCs w:val="24"/>
        </w:rPr>
        <w:tab/>
        <w:t>A. was died</w:t>
      </w:r>
      <w:r>
        <w:rPr>
          <w:sz w:val="24"/>
          <w:szCs w:val="24"/>
        </w:rPr>
        <w:tab/>
        <w:t>B. were died</w:t>
      </w:r>
      <w:r>
        <w:rPr>
          <w:sz w:val="24"/>
          <w:szCs w:val="24"/>
        </w:rPr>
        <w:tab/>
        <w:t>C. die</w:t>
      </w:r>
      <w:r>
        <w:rPr>
          <w:sz w:val="24"/>
          <w:szCs w:val="24"/>
        </w:rPr>
        <w:tab/>
      </w:r>
      <w:r>
        <w:rPr>
          <w:sz w:val="24"/>
          <w:szCs w:val="24"/>
        </w:rPr>
        <w:tab/>
        <w:t>D. died</w:t>
      </w:r>
    </w:p>
    <w:p w:rsidR="00692284" w:rsidRDefault="001E06D8">
      <w:pPr>
        <w:rPr>
          <w:sz w:val="24"/>
          <w:szCs w:val="24"/>
        </w:rPr>
      </w:pPr>
      <w:r>
        <w:rPr>
          <w:sz w:val="24"/>
          <w:szCs w:val="24"/>
        </w:rPr>
        <w:t xml:space="preserve">16. ……Peter leave for London? – Two weeks ago.  </w:t>
      </w:r>
    </w:p>
    <w:p w:rsidR="00692284" w:rsidRDefault="001E06D8">
      <w:pPr>
        <w:rPr>
          <w:sz w:val="24"/>
          <w:szCs w:val="24"/>
        </w:rPr>
      </w:pPr>
      <w:r>
        <w:rPr>
          <w:sz w:val="24"/>
          <w:szCs w:val="24"/>
        </w:rPr>
        <w:t xml:space="preserve">A. Why has    </w:t>
      </w:r>
      <w:r>
        <w:rPr>
          <w:sz w:val="24"/>
          <w:szCs w:val="24"/>
        </w:rPr>
        <w:tab/>
      </w:r>
      <w:r>
        <w:rPr>
          <w:sz w:val="24"/>
          <w:szCs w:val="24"/>
        </w:rPr>
        <w:tab/>
      </w:r>
      <w:r>
        <w:rPr>
          <w:sz w:val="24"/>
          <w:szCs w:val="24"/>
        </w:rPr>
        <w:tab/>
        <w:t>B. When did</w:t>
      </w:r>
      <w:r>
        <w:rPr>
          <w:sz w:val="24"/>
          <w:szCs w:val="24"/>
        </w:rPr>
        <w:tab/>
      </w:r>
      <w:r>
        <w:rPr>
          <w:sz w:val="24"/>
          <w:szCs w:val="24"/>
        </w:rPr>
        <w:tab/>
        <w:t xml:space="preserve">C. Where will </w:t>
      </w:r>
      <w:r>
        <w:rPr>
          <w:sz w:val="24"/>
          <w:szCs w:val="24"/>
        </w:rPr>
        <w:tab/>
      </w:r>
      <w:r>
        <w:rPr>
          <w:sz w:val="24"/>
          <w:szCs w:val="24"/>
        </w:rPr>
        <w:tab/>
        <w:t>D. What did</w:t>
      </w:r>
    </w:p>
    <w:p w:rsidR="00692284" w:rsidRDefault="001E06D8">
      <w:pPr>
        <w:jc w:val="both"/>
        <w:rPr>
          <w:sz w:val="24"/>
          <w:szCs w:val="24"/>
        </w:rPr>
      </w:pPr>
      <w:r>
        <w:rPr>
          <w:sz w:val="24"/>
          <w:szCs w:val="24"/>
        </w:rPr>
        <w:t>17. Some people……………newspapers in the park now.</w:t>
      </w:r>
    </w:p>
    <w:p w:rsidR="00692284" w:rsidRDefault="001E06D8">
      <w:pPr>
        <w:jc w:val="both"/>
        <w:rPr>
          <w:sz w:val="24"/>
          <w:szCs w:val="24"/>
        </w:rPr>
      </w:pPr>
      <w:r>
        <w:rPr>
          <w:sz w:val="24"/>
          <w:szCs w:val="24"/>
        </w:rPr>
        <w:t>A. read</w:t>
      </w:r>
      <w:r>
        <w:rPr>
          <w:sz w:val="24"/>
          <w:szCs w:val="24"/>
        </w:rPr>
        <w:tab/>
      </w:r>
      <w:r>
        <w:rPr>
          <w:sz w:val="24"/>
          <w:szCs w:val="24"/>
        </w:rPr>
        <w:tab/>
      </w:r>
      <w:r>
        <w:rPr>
          <w:sz w:val="24"/>
          <w:szCs w:val="24"/>
        </w:rPr>
        <w:tab/>
        <w:t>B. was reading</w:t>
      </w:r>
      <w:r>
        <w:rPr>
          <w:sz w:val="24"/>
          <w:szCs w:val="24"/>
        </w:rPr>
        <w:tab/>
        <w:t>C. are reading</w:t>
      </w:r>
      <w:r>
        <w:rPr>
          <w:sz w:val="24"/>
          <w:szCs w:val="24"/>
        </w:rPr>
        <w:tab/>
      </w:r>
      <w:r>
        <w:rPr>
          <w:sz w:val="24"/>
          <w:szCs w:val="24"/>
        </w:rPr>
        <w:tab/>
      </w:r>
      <w:r>
        <w:rPr>
          <w:sz w:val="24"/>
          <w:szCs w:val="24"/>
        </w:rPr>
        <w:tab/>
        <w:t>D. have read</w:t>
      </w:r>
    </w:p>
    <w:p w:rsidR="00692284" w:rsidRDefault="001E06D8">
      <w:pPr>
        <w:jc w:val="both"/>
        <w:rPr>
          <w:sz w:val="24"/>
          <w:szCs w:val="24"/>
        </w:rPr>
      </w:pPr>
      <w:r>
        <w:rPr>
          <w:sz w:val="24"/>
          <w:szCs w:val="24"/>
        </w:rPr>
        <w:t>18. Last year I ……. my summer holidays at a seaside town.</w:t>
      </w:r>
    </w:p>
    <w:p w:rsidR="00692284" w:rsidRDefault="001E06D8">
      <w:pPr>
        <w:jc w:val="both"/>
        <w:rPr>
          <w:sz w:val="24"/>
          <w:szCs w:val="24"/>
        </w:rPr>
      </w:pPr>
      <w:r>
        <w:rPr>
          <w:sz w:val="24"/>
          <w:szCs w:val="24"/>
        </w:rPr>
        <w:t>A. spend</w:t>
      </w:r>
      <w:r>
        <w:rPr>
          <w:sz w:val="24"/>
          <w:szCs w:val="24"/>
        </w:rPr>
        <w:tab/>
      </w:r>
      <w:r>
        <w:rPr>
          <w:sz w:val="24"/>
          <w:szCs w:val="24"/>
        </w:rPr>
        <w:tab/>
      </w:r>
      <w:r>
        <w:rPr>
          <w:sz w:val="24"/>
          <w:szCs w:val="24"/>
        </w:rPr>
        <w:tab/>
        <w:t xml:space="preserve">B. spends       </w:t>
      </w:r>
      <w:r>
        <w:rPr>
          <w:sz w:val="24"/>
          <w:szCs w:val="24"/>
        </w:rPr>
        <w:tab/>
      </w:r>
      <w:r>
        <w:rPr>
          <w:sz w:val="24"/>
          <w:szCs w:val="24"/>
        </w:rPr>
        <w:tab/>
        <w:t>C.  am spending</w:t>
      </w:r>
      <w:r>
        <w:rPr>
          <w:sz w:val="24"/>
          <w:szCs w:val="24"/>
        </w:rPr>
        <w:tab/>
      </w:r>
      <w:r>
        <w:rPr>
          <w:sz w:val="24"/>
          <w:szCs w:val="24"/>
        </w:rPr>
        <w:tab/>
        <w:t>D. spent</w:t>
      </w:r>
    </w:p>
    <w:p w:rsidR="00692284" w:rsidRDefault="001E06D8">
      <w:pPr>
        <w:rPr>
          <w:sz w:val="24"/>
          <w:szCs w:val="24"/>
        </w:rPr>
      </w:pPr>
      <w:r>
        <w:rPr>
          <w:sz w:val="24"/>
          <w:szCs w:val="24"/>
        </w:rPr>
        <w:t>19. Playing computer games for 12 hours every day…………him exhausted.</w:t>
      </w:r>
    </w:p>
    <w:p w:rsidR="00692284" w:rsidRDefault="001E06D8">
      <w:pPr>
        <w:rPr>
          <w:sz w:val="24"/>
          <w:szCs w:val="24"/>
        </w:rPr>
      </w:pPr>
      <w:r>
        <w:rPr>
          <w:sz w:val="24"/>
          <w:szCs w:val="24"/>
        </w:rPr>
        <w:t>A. make</w:t>
      </w:r>
      <w:r>
        <w:rPr>
          <w:sz w:val="24"/>
          <w:szCs w:val="24"/>
        </w:rPr>
        <w:tab/>
      </w:r>
      <w:r>
        <w:rPr>
          <w:sz w:val="24"/>
          <w:szCs w:val="24"/>
        </w:rPr>
        <w:tab/>
      </w:r>
      <w:r>
        <w:rPr>
          <w:sz w:val="24"/>
          <w:szCs w:val="24"/>
        </w:rPr>
        <w:tab/>
        <w:t>B. is making</w:t>
      </w:r>
      <w:r>
        <w:rPr>
          <w:sz w:val="24"/>
          <w:szCs w:val="24"/>
        </w:rPr>
        <w:tab/>
      </w:r>
      <w:r>
        <w:rPr>
          <w:sz w:val="24"/>
          <w:szCs w:val="24"/>
        </w:rPr>
        <w:tab/>
        <w:t>C. makes</w:t>
      </w:r>
      <w:r>
        <w:rPr>
          <w:sz w:val="24"/>
          <w:szCs w:val="24"/>
        </w:rPr>
        <w:tab/>
      </w:r>
      <w:r>
        <w:rPr>
          <w:sz w:val="24"/>
          <w:szCs w:val="24"/>
        </w:rPr>
        <w:tab/>
      </w:r>
      <w:r>
        <w:rPr>
          <w:sz w:val="24"/>
          <w:szCs w:val="24"/>
        </w:rPr>
        <w:tab/>
        <w:t>D. made</w:t>
      </w:r>
    </w:p>
    <w:p w:rsidR="00692284" w:rsidRDefault="001E06D8">
      <w:pPr>
        <w:rPr>
          <w:sz w:val="24"/>
          <w:szCs w:val="24"/>
        </w:rPr>
      </w:pPr>
      <w:r>
        <w:rPr>
          <w:sz w:val="24"/>
          <w:szCs w:val="24"/>
        </w:rPr>
        <w:t>20. Tony : ___________________?</w:t>
      </w:r>
    </w:p>
    <w:p w:rsidR="00692284" w:rsidRDefault="001E06D8">
      <w:pPr>
        <w:rPr>
          <w:sz w:val="24"/>
          <w:szCs w:val="24"/>
        </w:rPr>
      </w:pPr>
      <w:r>
        <w:rPr>
          <w:sz w:val="24"/>
          <w:szCs w:val="24"/>
        </w:rPr>
        <w:t>Ann : In a flat near the supermarket.</w:t>
      </w:r>
    </w:p>
    <w:p w:rsidR="00692284" w:rsidRDefault="001E06D8">
      <w:pPr>
        <w:rPr>
          <w:sz w:val="24"/>
          <w:szCs w:val="24"/>
        </w:rPr>
      </w:pPr>
      <w:r>
        <w:rPr>
          <w:sz w:val="24"/>
          <w:szCs w:val="24"/>
        </w:rPr>
        <w:t>A. What′s your address?</w:t>
      </w:r>
      <w:r>
        <w:rPr>
          <w:sz w:val="24"/>
          <w:szCs w:val="24"/>
        </w:rPr>
        <w:tab/>
      </w:r>
      <w:r>
        <w:rPr>
          <w:sz w:val="24"/>
          <w:szCs w:val="24"/>
        </w:rPr>
        <w:tab/>
      </w:r>
      <w:r>
        <w:rPr>
          <w:sz w:val="24"/>
          <w:szCs w:val="24"/>
        </w:rPr>
        <w:tab/>
      </w:r>
      <w:r>
        <w:rPr>
          <w:sz w:val="24"/>
          <w:szCs w:val="24"/>
        </w:rPr>
        <w:tab/>
        <w:t>B. Where are you?</w:t>
      </w:r>
    </w:p>
    <w:p w:rsidR="00692284" w:rsidRDefault="001E06D8">
      <w:pPr>
        <w:rPr>
          <w:sz w:val="24"/>
          <w:szCs w:val="24"/>
        </w:rPr>
      </w:pPr>
      <w:r>
        <w:rPr>
          <w:sz w:val="24"/>
          <w:szCs w:val="24"/>
        </w:rPr>
        <w:t>C. Where are you live?</w:t>
      </w:r>
      <w:r>
        <w:rPr>
          <w:sz w:val="24"/>
          <w:szCs w:val="24"/>
        </w:rPr>
        <w:tab/>
      </w:r>
      <w:r>
        <w:rPr>
          <w:sz w:val="24"/>
          <w:szCs w:val="24"/>
        </w:rPr>
        <w:tab/>
      </w:r>
      <w:r>
        <w:rPr>
          <w:sz w:val="24"/>
          <w:szCs w:val="24"/>
        </w:rPr>
        <w:tab/>
      </w:r>
      <w:r>
        <w:rPr>
          <w:sz w:val="24"/>
          <w:szCs w:val="24"/>
        </w:rPr>
        <w:tab/>
        <w:t>D. Where do you live?</w:t>
      </w:r>
    </w:p>
    <w:p w:rsidR="00692284" w:rsidRDefault="001E06D8">
      <w:pPr>
        <w:rPr>
          <w:sz w:val="24"/>
          <w:szCs w:val="24"/>
        </w:rPr>
      </w:pPr>
      <w:r>
        <w:rPr>
          <w:sz w:val="24"/>
          <w:szCs w:val="24"/>
        </w:rPr>
        <w:t>21. I think you __________ eat so much chocolate. It is not good for your health.</w:t>
      </w:r>
    </w:p>
    <w:p w:rsidR="00692284" w:rsidRDefault="001E06D8">
      <w:pPr>
        <w:rPr>
          <w:sz w:val="24"/>
          <w:szCs w:val="24"/>
        </w:rPr>
      </w:pPr>
      <w:r>
        <w:rPr>
          <w:sz w:val="24"/>
          <w:szCs w:val="24"/>
        </w:rPr>
        <w:t>A. have to</w:t>
      </w:r>
      <w:r>
        <w:rPr>
          <w:sz w:val="24"/>
          <w:szCs w:val="24"/>
        </w:rPr>
        <w:tab/>
      </w:r>
      <w:r>
        <w:rPr>
          <w:sz w:val="24"/>
          <w:szCs w:val="24"/>
        </w:rPr>
        <w:tab/>
        <w:t>B. mustn't</w:t>
      </w:r>
      <w:r>
        <w:rPr>
          <w:sz w:val="24"/>
          <w:szCs w:val="24"/>
        </w:rPr>
        <w:tab/>
      </w:r>
      <w:r>
        <w:rPr>
          <w:sz w:val="24"/>
          <w:szCs w:val="24"/>
        </w:rPr>
        <w:tab/>
      </w:r>
      <w:r>
        <w:rPr>
          <w:sz w:val="24"/>
          <w:szCs w:val="24"/>
        </w:rPr>
        <w:tab/>
        <w:t>C. don't have to</w:t>
      </w:r>
      <w:r>
        <w:rPr>
          <w:sz w:val="24"/>
          <w:szCs w:val="24"/>
        </w:rPr>
        <w:tab/>
      </w:r>
      <w:r>
        <w:rPr>
          <w:sz w:val="24"/>
          <w:szCs w:val="24"/>
        </w:rPr>
        <w:tab/>
        <w:t>D. shouldn't</w:t>
      </w:r>
    </w:p>
    <w:p w:rsidR="00692284" w:rsidRDefault="001E06D8">
      <w:pPr>
        <w:rPr>
          <w:sz w:val="24"/>
          <w:szCs w:val="24"/>
        </w:rPr>
      </w:pPr>
      <w:r>
        <w:rPr>
          <w:sz w:val="24"/>
          <w:szCs w:val="24"/>
        </w:rPr>
        <w:t>22. You ____________ drink more water instead of fizzy drinks. It is better for your health.</w:t>
      </w:r>
    </w:p>
    <w:p w:rsidR="00692284" w:rsidRDefault="001E06D8">
      <w:pPr>
        <w:rPr>
          <w:sz w:val="24"/>
          <w:szCs w:val="24"/>
        </w:rPr>
      </w:pPr>
      <w:r>
        <w:rPr>
          <w:sz w:val="24"/>
          <w:szCs w:val="24"/>
        </w:rPr>
        <w:t>A. Should</w:t>
      </w:r>
      <w:r>
        <w:rPr>
          <w:sz w:val="24"/>
          <w:szCs w:val="24"/>
        </w:rPr>
        <w:tab/>
      </w:r>
      <w:r>
        <w:rPr>
          <w:sz w:val="24"/>
          <w:szCs w:val="24"/>
        </w:rPr>
        <w:tab/>
        <w:t>B. don't have to</w:t>
      </w:r>
      <w:r>
        <w:rPr>
          <w:sz w:val="24"/>
          <w:szCs w:val="24"/>
        </w:rPr>
        <w:tab/>
      </w:r>
      <w:r>
        <w:rPr>
          <w:sz w:val="24"/>
          <w:szCs w:val="24"/>
        </w:rPr>
        <w:tab/>
        <w:t>C. have to</w:t>
      </w:r>
      <w:r>
        <w:rPr>
          <w:sz w:val="24"/>
          <w:szCs w:val="24"/>
        </w:rPr>
        <w:tab/>
      </w:r>
      <w:r>
        <w:rPr>
          <w:sz w:val="24"/>
          <w:szCs w:val="24"/>
        </w:rPr>
        <w:tab/>
      </w:r>
      <w:r>
        <w:rPr>
          <w:sz w:val="24"/>
          <w:szCs w:val="24"/>
        </w:rPr>
        <w:tab/>
        <w:t>D. mustn't</w:t>
      </w:r>
    </w:p>
    <w:p w:rsidR="00692284" w:rsidRDefault="001E06D8">
      <w:pPr>
        <w:rPr>
          <w:sz w:val="24"/>
          <w:szCs w:val="24"/>
        </w:rPr>
      </w:pPr>
      <w:r>
        <w:rPr>
          <w:sz w:val="24"/>
          <w:szCs w:val="24"/>
        </w:rPr>
        <w:t>23. You ___________ be more careful when you do your homework. Most of your answers are incorrect!</w:t>
      </w:r>
    </w:p>
    <w:p w:rsidR="00692284" w:rsidRDefault="001E06D8">
      <w:pPr>
        <w:rPr>
          <w:sz w:val="24"/>
          <w:szCs w:val="24"/>
        </w:rPr>
      </w:pPr>
      <w:r>
        <w:rPr>
          <w:sz w:val="24"/>
          <w:szCs w:val="24"/>
        </w:rPr>
        <w:t>A. have to</w:t>
      </w:r>
      <w:r>
        <w:rPr>
          <w:sz w:val="24"/>
          <w:szCs w:val="24"/>
        </w:rPr>
        <w:tab/>
      </w:r>
      <w:r>
        <w:rPr>
          <w:sz w:val="24"/>
          <w:szCs w:val="24"/>
        </w:rPr>
        <w:tab/>
        <w:t>B. shouldn't</w:t>
      </w:r>
      <w:r>
        <w:rPr>
          <w:sz w:val="24"/>
          <w:szCs w:val="24"/>
        </w:rPr>
        <w:tab/>
      </w:r>
      <w:r>
        <w:rPr>
          <w:sz w:val="24"/>
          <w:szCs w:val="24"/>
        </w:rPr>
        <w:tab/>
      </w:r>
      <w:r>
        <w:rPr>
          <w:sz w:val="24"/>
          <w:szCs w:val="24"/>
        </w:rPr>
        <w:tab/>
        <w:t>C. should</w:t>
      </w:r>
      <w:r>
        <w:rPr>
          <w:sz w:val="24"/>
          <w:szCs w:val="24"/>
        </w:rPr>
        <w:tab/>
      </w:r>
      <w:r>
        <w:rPr>
          <w:sz w:val="24"/>
          <w:szCs w:val="24"/>
        </w:rPr>
        <w:tab/>
      </w:r>
      <w:r>
        <w:rPr>
          <w:sz w:val="24"/>
          <w:szCs w:val="24"/>
        </w:rPr>
        <w:tab/>
        <w:t>D. mustn't</w:t>
      </w:r>
    </w:p>
    <w:p w:rsidR="00692284" w:rsidRDefault="001E06D8">
      <w:pPr>
        <w:rPr>
          <w:sz w:val="24"/>
          <w:szCs w:val="24"/>
        </w:rPr>
      </w:pPr>
      <w:r>
        <w:rPr>
          <w:sz w:val="24"/>
          <w:szCs w:val="24"/>
        </w:rPr>
        <w:t>24. You ________ wash your car every week. You waste much water.</w:t>
      </w:r>
    </w:p>
    <w:p w:rsidR="00692284" w:rsidRDefault="001E06D8">
      <w:pPr>
        <w:rPr>
          <w:sz w:val="24"/>
          <w:szCs w:val="24"/>
        </w:rPr>
      </w:pPr>
      <w:r>
        <w:rPr>
          <w:sz w:val="24"/>
          <w:szCs w:val="24"/>
        </w:rPr>
        <w:t>A. should</w:t>
      </w:r>
      <w:r>
        <w:rPr>
          <w:sz w:val="24"/>
          <w:szCs w:val="24"/>
        </w:rPr>
        <w:tab/>
      </w:r>
      <w:r>
        <w:rPr>
          <w:sz w:val="24"/>
          <w:szCs w:val="24"/>
        </w:rPr>
        <w:tab/>
        <w:t>B. shouldn't</w:t>
      </w:r>
      <w:r>
        <w:rPr>
          <w:sz w:val="24"/>
          <w:szCs w:val="24"/>
        </w:rPr>
        <w:tab/>
      </w:r>
      <w:r>
        <w:rPr>
          <w:sz w:val="24"/>
          <w:szCs w:val="24"/>
        </w:rPr>
        <w:tab/>
      </w:r>
      <w:r>
        <w:rPr>
          <w:sz w:val="24"/>
          <w:szCs w:val="24"/>
        </w:rPr>
        <w:tab/>
        <w:t>C. must</w:t>
      </w:r>
      <w:r>
        <w:rPr>
          <w:sz w:val="24"/>
          <w:szCs w:val="24"/>
        </w:rPr>
        <w:tab/>
      </w:r>
      <w:r>
        <w:rPr>
          <w:sz w:val="24"/>
          <w:szCs w:val="24"/>
        </w:rPr>
        <w:tab/>
      </w:r>
      <w:r>
        <w:rPr>
          <w:sz w:val="24"/>
          <w:szCs w:val="24"/>
        </w:rPr>
        <w:tab/>
        <w:t>D. have to</w:t>
      </w:r>
    </w:p>
    <w:p w:rsidR="00692284" w:rsidRDefault="001E06D8">
      <w:pPr>
        <w:rPr>
          <w:sz w:val="24"/>
          <w:szCs w:val="24"/>
        </w:rPr>
      </w:pPr>
      <w:r>
        <w:rPr>
          <w:sz w:val="24"/>
          <w:szCs w:val="24"/>
        </w:rPr>
        <w:t>25. He _____________ take those pills without asking his doctor.</w:t>
      </w:r>
    </w:p>
    <w:p w:rsidR="00692284" w:rsidRDefault="001E06D8">
      <w:pPr>
        <w:rPr>
          <w:sz w:val="24"/>
          <w:szCs w:val="24"/>
        </w:rPr>
      </w:pPr>
      <w:r>
        <w:rPr>
          <w:sz w:val="24"/>
          <w:szCs w:val="24"/>
        </w:rPr>
        <w:t>A. doesn't has to</w:t>
      </w:r>
      <w:r>
        <w:rPr>
          <w:sz w:val="24"/>
          <w:szCs w:val="24"/>
        </w:rPr>
        <w:tab/>
        <w:t>B. shouldn't</w:t>
      </w:r>
      <w:r>
        <w:rPr>
          <w:sz w:val="24"/>
          <w:szCs w:val="24"/>
        </w:rPr>
        <w:tab/>
      </w:r>
      <w:r>
        <w:rPr>
          <w:sz w:val="24"/>
          <w:szCs w:val="24"/>
        </w:rPr>
        <w:tab/>
      </w:r>
      <w:r>
        <w:rPr>
          <w:sz w:val="24"/>
          <w:szCs w:val="24"/>
        </w:rPr>
        <w:tab/>
        <w:t>C. must</w:t>
      </w:r>
      <w:r>
        <w:rPr>
          <w:sz w:val="24"/>
          <w:szCs w:val="24"/>
        </w:rPr>
        <w:tab/>
      </w:r>
      <w:r>
        <w:rPr>
          <w:sz w:val="24"/>
          <w:szCs w:val="24"/>
        </w:rPr>
        <w:tab/>
      </w:r>
      <w:r>
        <w:rPr>
          <w:sz w:val="24"/>
          <w:szCs w:val="24"/>
        </w:rPr>
        <w:tab/>
        <w:t>D. should</w:t>
      </w:r>
    </w:p>
    <w:p w:rsidR="00692284" w:rsidRDefault="001E06D8">
      <w:pPr>
        <w:rPr>
          <w:sz w:val="24"/>
          <w:szCs w:val="24"/>
        </w:rPr>
      </w:pPr>
      <w:r>
        <w:rPr>
          <w:sz w:val="24"/>
          <w:szCs w:val="24"/>
        </w:rPr>
        <w:t>26. If it is cold outside, students _________ play inside.</w:t>
      </w:r>
    </w:p>
    <w:p w:rsidR="00692284" w:rsidRDefault="001E06D8">
      <w:pPr>
        <w:rPr>
          <w:sz w:val="24"/>
          <w:szCs w:val="24"/>
        </w:rPr>
      </w:pPr>
      <w:r>
        <w:rPr>
          <w:sz w:val="24"/>
          <w:szCs w:val="24"/>
        </w:rPr>
        <w:t>A. should</w:t>
      </w:r>
      <w:r>
        <w:rPr>
          <w:sz w:val="24"/>
          <w:szCs w:val="24"/>
        </w:rPr>
        <w:tab/>
      </w:r>
      <w:r>
        <w:rPr>
          <w:sz w:val="24"/>
          <w:szCs w:val="24"/>
        </w:rPr>
        <w:tab/>
        <w:t>B. have to</w:t>
      </w:r>
      <w:r>
        <w:rPr>
          <w:sz w:val="24"/>
          <w:szCs w:val="24"/>
        </w:rPr>
        <w:tab/>
      </w:r>
      <w:r>
        <w:rPr>
          <w:sz w:val="24"/>
          <w:szCs w:val="24"/>
        </w:rPr>
        <w:tab/>
      </w:r>
      <w:r>
        <w:rPr>
          <w:sz w:val="24"/>
          <w:szCs w:val="24"/>
        </w:rPr>
        <w:tab/>
        <w:t>C. must</w:t>
      </w:r>
      <w:r>
        <w:rPr>
          <w:sz w:val="24"/>
          <w:szCs w:val="24"/>
        </w:rPr>
        <w:tab/>
      </w:r>
      <w:r>
        <w:rPr>
          <w:sz w:val="24"/>
          <w:szCs w:val="24"/>
        </w:rPr>
        <w:tab/>
      </w:r>
      <w:r>
        <w:rPr>
          <w:sz w:val="24"/>
          <w:szCs w:val="24"/>
        </w:rPr>
        <w:tab/>
        <w:t>D. mustn’t</w:t>
      </w:r>
    </w:p>
    <w:p w:rsidR="00692284" w:rsidRDefault="001E06D8">
      <w:pPr>
        <w:rPr>
          <w:sz w:val="24"/>
          <w:szCs w:val="24"/>
        </w:rPr>
      </w:pPr>
      <w:r>
        <w:rPr>
          <w:sz w:val="24"/>
          <w:szCs w:val="24"/>
        </w:rPr>
        <w:t>27. If you find the questions hard you _______ study harder.</w:t>
      </w:r>
    </w:p>
    <w:p w:rsidR="00692284" w:rsidRDefault="001E06D8">
      <w:pPr>
        <w:rPr>
          <w:sz w:val="24"/>
          <w:szCs w:val="24"/>
        </w:rPr>
      </w:pPr>
      <w:r>
        <w:rPr>
          <w:sz w:val="24"/>
          <w:szCs w:val="24"/>
        </w:rPr>
        <w:t>A. don't have to</w:t>
      </w:r>
      <w:r>
        <w:rPr>
          <w:sz w:val="24"/>
          <w:szCs w:val="24"/>
        </w:rPr>
        <w:tab/>
        <w:t>B. shouldn't</w:t>
      </w:r>
      <w:r>
        <w:rPr>
          <w:sz w:val="24"/>
          <w:szCs w:val="24"/>
        </w:rPr>
        <w:tab/>
      </w:r>
      <w:r>
        <w:rPr>
          <w:sz w:val="24"/>
          <w:szCs w:val="24"/>
        </w:rPr>
        <w:tab/>
      </w:r>
      <w:r>
        <w:rPr>
          <w:sz w:val="24"/>
          <w:szCs w:val="24"/>
        </w:rPr>
        <w:tab/>
        <w:t>C. mustn't</w:t>
      </w:r>
      <w:r>
        <w:rPr>
          <w:sz w:val="24"/>
          <w:szCs w:val="24"/>
        </w:rPr>
        <w:tab/>
      </w:r>
      <w:r>
        <w:rPr>
          <w:sz w:val="24"/>
          <w:szCs w:val="24"/>
        </w:rPr>
        <w:tab/>
      </w:r>
      <w:r>
        <w:rPr>
          <w:sz w:val="24"/>
          <w:szCs w:val="24"/>
        </w:rPr>
        <w:tab/>
        <w:t>D. should</w:t>
      </w:r>
    </w:p>
    <w:p w:rsidR="00692284" w:rsidRDefault="001E06D8">
      <w:pPr>
        <w:rPr>
          <w:sz w:val="24"/>
          <w:szCs w:val="24"/>
        </w:rPr>
      </w:pPr>
      <w:r>
        <w:rPr>
          <w:sz w:val="24"/>
          <w:szCs w:val="24"/>
        </w:rPr>
        <w:t>28. You ________ brush your teeth twice a day to keep them white and healthy.</w:t>
      </w:r>
    </w:p>
    <w:p w:rsidR="00692284" w:rsidRDefault="001E06D8">
      <w:pPr>
        <w:rPr>
          <w:sz w:val="24"/>
          <w:szCs w:val="24"/>
        </w:rPr>
      </w:pPr>
      <w:r>
        <w:rPr>
          <w:sz w:val="24"/>
          <w:szCs w:val="24"/>
        </w:rPr>
        <w:t>A. should</w:t>
      </w:r>
      <w:r>
        <w:rPr>
          <w:sz w:val="24"/>
          <w:szCs w:val="24"/>
        </w:rPr>
        <w:tab/>
      </w:r>
      <w:r>
        <w:rPr>
          <w:sz w:val="24"/>
          <w:szCs w:val="24"/>
        </w:rPr>
        <w:tab/>
        <w:t>B. shouldn't</w:t>
      </w:r>
      <w:r>
        <w:rPr>
          <w:sz w:val="24"/>
          <w:szCs w:val="24"/>
        </w:rPr>
        <w:tab/>
      </w:r>
      <w:r>
        <w:rPr>
          <w:sz w:val="24"/>
          <w:szCs w:val="24"/>
        </w:rPr>
        <w:tab/>
      </w:r>
      <w:r>
        <w:rPr>
          <w:sz w:val="24"/>
          <w:szCs w:val="24"/>
        </w:rPr>
        <w:tab/>
        <w:t>C. must</w:t>
      </w:r>
      <w:r>
        <w:rPr>
          <w:sz w:val="24"/>
          <w:szCs w:val="24"/>
        </w:rPr>
        <w:tab/>
      </w:r>
      <w:r>
        <w:rPr>
          <w:sz w:val="24"/>
          <w:szCs w:val="24"/>
        </w:rPr>
        <w:tab/>
      </w:r>
      <w:r>
        <w:rPr>
          <w:sz w:val="24"/>
          <w:szCs w:val="24"/>
        </w:rPr>
        <w:tab/>
        <w:t>D. have to</w:t>
      </w:r>
    </w:p>
    <w:p w:rsidR="00692284" w:rsidRDefault="001E06D8">
      <w:pPr>
        <w:rPr>
          <w:sz w:val="24"/>
          <w:szCs w:val="24"/>
        </w:rPr>
      </w:pPr>
      <w:r>
        <w:rPr>
          <w:sz w:val="24"/>
          <w:szCs w:val="24"/>
        </w:rPr>
        <w:t>29. Teachers __________ wear tie because wearing tie makes them uncomfortable.</w:t>
      </w:r>
    </w:p>
    <w:p w:rsidR="00692284" w:rsidRDefault="001E06D8">
      <w:pPr>
        <w:rPr>
          <w:sz w:val="24"/>
          <w:szCs w:val="24"/>
        </w:rPr>
      </w:pPr>
      <w:r>
        <w:rPr>
          <w:sz w:val="24"/>
          <w:szCs w:val="24"/>
        </w:rPr>
        <w:t>A. must</w:t>
      </w:r>
      <w:r>
        <w:rPr>
          <w:sz w:val="24"/>
          <w:szCs w:val="24"/>
        </w:rPr>
        <w:tab/>
      </w:r>
      <w:r>
        <w:rPr>
          <w:sz w:val="24"/>
          <w:szCs w:val="24"/>
        </w:rPr>
        <w:tab/>
        <w:t>B. shouldn't</w:t>
      </w:r>
      <w:r>
        <w:rPr>
          <w:sz w:val="24"/>
          <w:szCs w:val="24"/>
        </w:rPr>
        <w:tab/>
      </w:r>
      <w:r>
        <w:rPr>
          <w:sz w:val="24"/>
          <w:szCs w:val="24"/>
        </w:rPr>
        <w:tab/>
      </w:r>
      <w:r>
        <w:rPr>
          <w:sz w:val="24"/>
          <w:szCs w:val="24"/>
        </w:rPr>
        <w:tab/>
        <w:t>C. should</w:t>
      </w:r>
      <w:r>
        <w:rPr>
          <w:sz w:val="24"/>
          <w:szCs w:val="24"/>
        </w:rPr>
        <w:tab/>
      </w:r>
      <w:r>
        <w:rPr>
          <w:sz w:val="24"/>
          <w:szCs w:val="24"/>
        </w:rPr>
        <w:tab/>
      </w:r>
      <w:r>
        <w:rPr>
          <w:sz w:val="24"/>
          <w:szCs w:val="24"/>
        </w:rPr>
        <w:tab/>
        <w:t>D. don't have to</w:t>
      </w:r>
    </w:p>
    <w:p w:rsidR="00692284" w:rsidRDefault="001E06D8">
      <w:pPr>
        <w:rPr>
          <w:sz w:val="24"/>
          <w:szCs w:val="24"/>
        </w:rPr>
      </w:pPr>
      <w:r>
        <w:rPr>
          <w:sz w:val="24"/>
          <w:szCs w:val="24"/>
        </w:rPr>
        <w:t>30. If you want to learn how to speak English you _______ try to speak English.</w:t>
      </w:r>
    </w:p>
    <w:p w:rsidR="00692284" w:rsidRDefault="001E06D8">
      <w:pPr>
        <w:rPr>
          <w:sz w:val="24"/>
          <w:szCs w:val="24"/>
        </w:rPr>
      </w:pPr>
      <w:r>
        <w:rPr>
          <w:sz w:val="24"/>
          <w:szCs w:val="24"/>
        </w:rPr>
        <w:t>should</w:t>
      </w:r>
      <w:r>
        <w:rPr>
          <w:sz w:val="24"/>
          <w:szCs w:val="24"/>
        </w:rPr>
        <w:tab/>
      </w:r>
      <w:r>
        <w:rPr>
          <w:sz w:val="24"/>
          <w:szCs w:val="24"/>
        </w:rPr>
        <w:tab/>
        <w:t>must</w:t>
      </w:r>
      <w:r>
        <w:rPr>
          <w:sz w:val="24"/>
          <w:szCs w:val="24"/>
        </w:rPr>
        <w:tab/>
      </w:r>
      <w:r>
        <w:rPr>
          <w:sz w:val="24"/>
          <w:szCs w:val="24"/>
        </w:rPr>
        <w:tab/>
        <w:t>have to</w:t>
      </w:r>
      <w:r>
        <w:rPr>
          <w:sz w:val="24"/>
          <w:szCs w:val="24"/>
        </w:rPr>
        <w:tab/>
        <w:t>are</w:t>
      </w:r>
    </w:p>
    <w:p w:rsidR="00692284" w:rsidRDefault="001E06D8">
      <w:pPr>
        <w:autoSpaceDE w:val="0"/>
        <w:autoSpaceDN w:val="0"/>
        <w:adjustRightInd w:val="0"/>
        <w:rPr>
          <w:sz w:val="24"/>
          <w:szCs w:val="24"/>
          <w:lang w:val="en"/>
        </w:rPr>
      </w:pPr>
      <w:r>
        <w:rPr>
          <w:sz w:val="24"/>
          <w:szCs w:val="24"/>
          <w:lang w:val="en"/>
        </w:rPr>
        <w:t>31. .................. do you want? ~ A box of chocolates.</w:t>
      </w:r>
    </w:p>
    <w:p w:rsidR="00692284" w:rsidRDefault="001E06D8">
      <w:pPr>
        <w:tabs>
          <w:tab w:val="left" w:pos="300"/>
          <w:tab w:val="left" w:pos="2300"/>
          <w:tab w:val="left" w:pos="4300"/>
          <w:tab w:val="left" w:pos="6300"/>
        </w:tabs>
        <w:autoSpaceDE w:val="0"/>
        <w:autoSpaceDN w:val="0"/>
        <w:adjustRightInd w:val="0"/>
        <w:rPr>
          <w:sz w:val="24"/>
          <w:szCs w:val="24"/>
          <w:lang w:val="en"/>
        </w:rPr>
      </w:pPr>
      <w:r>
        <w:rPr>
          <w:sz w:val="24"/>
          <w:szCs w:val="24"/>
          <w:lang w:val="en"/>
        </w:rPr>
        <w:lastRenderedPageBreak/>
        <w:tab/>
        <w:t>a. What</w:t>
      </w:r>
      <w:r>
        <w:rPr>
          <w:sz w:val="24"/>
          <w:szCs w:val="24"/>
          <w:lang w:val="en"/>
        </w:rPr>
        <w:tab/>
        <w:t>b. Which</w:t>
      </w:r>
      <w:r>
        <w:rPr>
          <w:sz w:val="24"/>
          <w:szCs w:val="24"/>
          <w:lang w:val="en"/>
        </w:rPr>
        <w:tab/>
        <w:t>c. Who</w:t>
      </w:r>
      <w:r>
        <w:rPr>
          <w:sz w:val="24"/>
          <w:szCs w:val="24"/>
          <w:lang w:val="en"/>
        </w:rPr>
        <w:tab/>
        <w:t>d. How</w:t>
      </w:r>
    </w:p>
    <w:p w:rsidR="00692284" w:rsidRDefault="001E06D8">
      <w:pPr>
        <w:tabs>
          <w:tab w:val="left" w:pos="300"/>
          <w:tab w:val="left" w:pos="2300"/>
          <w:tab w:val="left" w:pos="4300"/>
          <w:tab w:val="left" w:pos="6300"/>
        </w:tabs>
        <w:autoSpaceDE w:val="0"/>
        <w:autoSpaceDN w:val="0"/>
        <w:adjustRightInd w:val="0"/>
        <w:rPr>
          <w:sz w:val="24"/>
          <w:szCs w:val="24"/>
          <w:lang w:val="en"/>
        </w:rPr>
      </w:pPr>
      <w:r>
        <w:rPr>
          <w:sz w:val="24"/>
          <w:szCs w:val="24"/>
          <w:lang w:val="en"/>
        </w:rPr>
        <w:t>32............... is this building? ~ It's about two hundred years old.</w:t>
      </w:r>
    </w:p>
    <w:p w:rsidR="00692284" w:rsidRDefault="001E06D8">
      <w:pPr>
        <w:tabs>
          <w:tab w:val="left" w:pos="300"/>
          <w:tab w:val="left" w:pos="2300"/>
          <w:tab w:val="left" w:pos="4300"/>
          <w:tab w:val="left" w:pos="6300"/>
        </w:tabs>
        <w:autoSpaceDE w:val="0"/>
        <w:autoSpaceDN w:val="0"/>
        <w:adjustRightInd w:val="0"/>
        <w:rPr>
          <w:sz w:val="24"/>
          <w:szCs w:val="24"/>
          <w:lang w:val="en"/>
        </w:rPr>
      </w:pPr>
      <w:r>
        <w:rPr>
          <w:sz w:val="24"/>
          <w:szCs w:val="24"/>
          <w:lang w:val="en"/>
        </w:rPr>
        <w:tab/>
        <w:t>a. How long</w:t>
      </w:r>
      <w:r>
        <w:rPr>
          <w:sz w:val="24"/>
          <w:szCs w:val="24"/>
          <w:lang w:val="en"/>
        </w:rPr>
        <w:tab/>
        <w:t>b. How far</w:t>
      </w:r>
      <w:r>
        <w:rPr>
          <w:sz w:val="24"/>
          <w:szCs w:val="24"/>
          <w:lang w:val="en"/>
        </w:rPr>
        <w:tab/>
        <w:t>c. How old</w:t>
      </w:r>
      <w:r>
        <w:rPr>
          <w:sz w:val="24"/>
          <w:szCs w:val="24"/>
          <w:lang w:val="en"/>
        </w:rPr>
        <w:tab/>
        <w:t>d. How</w:t>
      </w:r>
    </w:p>
    <w:p w:rsidR="00692284" w:rsidRDefault="001E06D8">
      <w:pPr>
        <w:tabs>
          <w:tab w:val="left" w:pos="300"/>
          <w:tab w:val="left" w:pos="2300"/>
          <w:tab w:val="left" w:pos="4300"/>
          <w:tab w:val="left" w:pos="6300"/>
        </w:tabs>
        <w:autoSpaceDE w:val="0"/>
        <w:autoSpaceDN w:val="0"/>
        <w:adjustRightInd w:val="0"/>
        <w:rPr>
          <w:sz w:val="24"/>
          <w:szCs w:val="24"/>
          <w:lang w:val="en"/>
        </w:rPr>
      </w:pPr>
      <w:r>
        <w:rPr>
          <w:sz w:val="24"/>
          <w:szCs w:val="24"/>
          <w:lang w:val="en"/>
        </w:rPr>
        <w:t>33. ...................... money do you earn? ~About £250 a week.</w:t>
      </w:r>
    </w:p>
    <w:p w:rsidR="00692284" w:rsidRDefault="001E06D8">
      <w:pPr>
        <w:tabs>
          <w:tab w:val="left" w:pos="300"/>
          <w:tab w:val="left" w:pos="2300"/>
          <w:tab w:val="left" w:pos="4300"/>
          <w:tab w:val="left" w:pos="6300"/>
        </w:tabs>
        <w:autoSpaceDE w:val="0"/>
        <w:autoSpaceDN w:val="0"/>
        <w:adjustRightInd w:val="0"/>
        <w:rPr>
          <w:sz w:val="24"/>
          <w:szCs w:val="24"/>
          <w:lang w:val="en"/>
        </w:rPr>
      </w:pPr>
      <w:r>
        <w:rPr>
          <w:sz w:val="24"/>
          <w:szCs w:val="24"/>
          <w:lang w:val="en"/>
        </w:rPr>
        <w:tab/>
        <w:t>a. How much</w:t>
      </w:r>
      <w:r>
        <w:rPr>
          <w:sz w:val="24"/>
          <w:szCs w:val="24"/>
          <w:lang w:val="en"/>
        </w:rPr>
        <w:tab/>
        <w:t>b. What</w:t>
      </w:r>
      <w:r>
        <w:rPr>
          <w:sz w:val="24"/>
          <w:szCs w:val="24"/>
          <w:lang w:val="en"/>
        </w:rPr>
        <w:tab/>
        <w:t>c. How many</w:t>
      </w:r>
      <w:r>
        <w:rPr>
          <w:sz w:val="24"/>
          <w:szCs w:val="24"/>
          <w:lang w:val="en"/>
        </w:rPr>
        <w:tab/>
        <w:t>d.. Which</w:t>
      </w:r>
    </w:p>
    <w:p w:rsidR="00692284" w:rsidRDefault="001E06D8">
      <w:pPr>
        <w:tabs>
          <w:tab w:val="left" w:pos="300"/>
          <w:tab w:val="left" w:pos="2300"/>
          <w:tab w:val="left" w:pos="4300"/>
          <w:tab w:val="left" w:pos="6300"/>
        </w:tabs>
        <w:autoSpaceDE w:val="0"/>
        <w:autoSpaceDN w:val="0"/>
        <w:adjustRightInd w:val="0"/>
        <w:rPr>
          <w:sz w:val="24"/>
          <w:szCs w:val="24"/>
          <w:lang w:val="en"/>
        </w:rPr>
      </w:pPr>
      <w:r>
        <w:rPr>
          <w:sz w:val="24"/>
          <w:szCs w:val="24"/>
          <w:lang w:val="en"/>
        </w:rPr>
        <w:t>34. ................... bag are you carrying? ~ Judy's.</w:t>
      </w:r>
    </w:p>
    <w:p w:rsidR="00692284" w:rsidRDefault="001E06D8">
      <w:pPr>
        <w:tabs>
          <w:tab w:val="left" w:pos="300"/>
          <w:tab w:val="left" w:pos="2300"/>
          <w:tab w:val="left" w:pos="4300"/>
          <w:tab w:val="left" w:pos="6300"/>
        </w:tabs>
        <w:autoSpaceDE w:val="0"/>
        <w:autoSpaceDN w:val="0"/>
        <w:adjustRightInd w:val="0"/>
        <w:rPr>
          <w:sz w:val="24"/>
          <w:szCs w:val="24"/>
          <w:lang w:val="en"/>
        </w:rPr>
      </w:pPr>
      <w:r>
        <w:rPr>
          <w:sz w:val="24"/>
          <w:szCs w:val="24"/>
          <w:lang w:val="en"/>
        </w:rPr>
        <w:tab/>
        <w:t>a. Which</w:t>
      </w:r>
      <w:r>
        <w:rPr>
          <w:sz w:val="24"/>
          <w:szCs w:val="24"/>
          <w:lang w:val="en"/>
        </w:rPr>
        <w:tab/>
        <w:t>b. What</w:t>
      </w:r>
      <w:r>
        <w:rPr>
          <w:sz w:val="24"/>
          <w:szCs w:val="24"/>
          <w:lang w:val="en"/>
        </w:rPr>
        <w:tab/>
        <w:t>c. who’s</w:t>
      </w:r>
      <w:r>
        <w:rPr>
          <w:sz w:val="24"/>
          <w:szCs w:val="24"/>
          <w:lang w:val="en"/>
        </w:rPr>
        <w:tab/>
        <w:t>d. Whose</w:t>
      </w:r>
    </w:p>
    <w:p w:rsidR="00692284" w:rsidRDefault="001E06D8">
      <w:pPr>
        <w:tabs>
          <w:tab w:val="left" w:pos="300"/>
          <w:tab w:val="left" w:pos="2300"/>
          <w:tab w:val="left" w:pos="4300"/>
          <w:tab w:val="left" w:pos="6300"/>
        </w:tabs>
        <w:autoSpaceDE w:val="0"/>
        <w:autoSpaceDN w:val="0"/>
        <w:adjustRightInd w:val="0"/>
        <w:rPr>
          <w:sz w:val="24"/>
          <w:szCs w:val="24"/>
          <w:lang w:val="en"/>
        </w:rPr>
      </w:pPr>
      <w:r>
        <w:rPr>
          <w:sz w:val="24"/>
          <w:szCs w:val="24"/>
          <w:lang w:val="en"/>
        </w:rPr>
        <w:t>35. ...................... first stepped on the moon? ~Neil Amstrong, wasn't it?</w:t>
      </w:r>
    </w:p>
    <w:p w:rsidR="00692284" w:rsidRDefault="001E06D8">
      <w:pPr>
        <w:tabs>
          <w:tab w:val="left" w:pos="300"/>
          <w:tab w:val="left" w:pos="2300"/>
          <w:tab w:val="left" w:pos="4300"/>
          <w:tab w:val="left" w:pos="6300"/>
        </w:tabs>
        <w:autoSpaceDE w:val="0"/>
        <w:autoSpaceDN w:val="0"/>
        <w:adjustRightInd w:val="0"/>
        <w:rPr>
          <w:sz w:val="24"/>
          <w:szCs w:val="24"/>
          <w:lang w:val="en"/>
        </w:rPr>
      </w:pPr>
      <w:r>
        <w:rPr>
          <w:sz w:val="24"/>
          <w:szCs w:val="24"/>
          <w:lang w:val="en"/>
        </w:rPr>
        <w:tab/>
        <w:t>a. Whose</w:t>
      </w:r>
      <w:r>
        <w:rPr>
          <w:sz w:val="24"/>
          <w:szCs w:val="24"/>
          <w:lang w:val="en"/>
        </w:rPr>
        <w:tab/>
        <w:t>b. Who</w:t>
      </w:r>
      <w:r>
        <w:rPr>
          <w:sz w:val="24"/>
          <w:szCs w:val="24"/>
          <w:lang w:val="en"/>
        </w:rPr>
        <w:tab/>
        <w:t>c. Where</w:t>
      </w:r>
      <w:r>
        <w:rPr>
          <w:sz w:val="24"/>
          <w:szCs w:val="24"/>
          <w:lang w:val="en"/>
        </w:rPr>
        <w:tab/>
        <w:t>d. When</w:t>
      </w:r>
    </w:p>
    <w:p w:rsidR="00692284" w:rsidRDefault="001E06D8">
      <w:pPr>
        <w:tabs>
          <w:tab w:val="left" w:pos="300"/>
          <w:tab w:val="left" w:pos="2300"/>
          <w:tab w:val="left" w:pos="4300"/>
          <w:tab w:val="left" w:pos="6300"/>
        </w:tabs>
        <w:autoSpaceDE w:val="0"/>
        <w:autoSpaceDN w:val="0"/>
        <w:adjustRightInd w:val="0"/>
        <w:rPr>
          <w:sz w:val="24"/>
          <w:szCs w:val="24"/>
          <w:lang w:val="en"/>
        </w:rPr>
      </w:pPr>
      <w:r>
        <w:rPr>
          <w:sz w:val="24"/>
          <w:szCs w:val="24"/>
          <w:lang w:val="en"/>
        </w:rPr>
        <w:t>36. ....................is your new school? ~ It's very big and friendly.</w:t>
      </w:r>
    </w:p>
    <w:p w:rsidR="00692284" w:rsidRDefault="001E06D8">
      <w:pPr>
        <w:tabs>
          <w:tab w:val="left" w:pos="300"/>
          <w:tab w:val="left" w:pos="2300"/>
          <w:tab w:val="left" w:pos="4300"/>
          <w:tab w:val="left" w:pos="6300"/>
        </w:tabs>
        <w:autoSpaceDE w:val="0"/>
        <w:autoSpaceDN w:val="0"/>
        <w:adjustRightInd w:val="0"/>
        <w:rPr>
          <w:sz w:val="24"/>
          <w:szCs w:val="24"/>
          <w:lang w:val="en"/>
        </w:rPr>
      </w:pPr>
      <w:r>
        <w:rPr>
          <w:sz w:val="24"/>
          <w:szCs w:val="24"/>
          <w:lang w:val="en"/>
        </w:rPr>
        <w:tab/>
        <w:t>a. What</w:t>
      </w:r>
      <w:r>
        <w:rPr>
          <w:sz w:val="24"/>
          <w:szCs w:val="24"/>
          <w:lang w:val="en"/>
        </w:rPr>
        <w:tab/>
        <w:t>b. How</w:t>
      </w:r>
      <w:r>
        <w:rPr>
          <w:sz w:val="24"/>
          <w:szCs w:val="24"/>
          <w:lang w:val="en"/>
        </w:rPr>
        <w:tab/>
        <w:t>c. Where</w:t>
      </w:r>
      <w:r>
        <w:rPr>
          <w:sz w:val="24"/>
          <w:szCs w:val="24"/>
          <w:lang w:val="en"/>
        </w:rPr>
        <w:tab/>
        <w:t>d. Which</w:t>
      </w:r>
    </w:p>
    <w:p w:rsidR="00692284" w:rsidRDefault="001E06D8">
      <w:pPr>
        <w:tabs>
          <w:tab w:val="left" w:pos="300"/>
          <w:tab w:val="left" w:pos="2300"/>
          <w:tab w:val="left" w:pos="4300"/>
          <w:tab w:val="left" w:pos="6300"/>
        </w:tabs>
        <w:autoSpaceDE w:val="0"/>
        <w:autoSpaceDN w:val="0"/>
        <w:adjustRightInd w:val="0"/>
        <w:rPr>
          <w:sz w:val="24"/>
          <w:szCs w:val="24"/>
          <w:lang w:val="en"/>
        </w:rPr>
      </w:pPr>
      <w:r>
        <w:rPr>
          <w:sz w:val="24"/>
          <w:szCs w:val="24"/>
          <w:lang w:val="en"/>
        </w:rPr>
        <w:t>37. ..................... is your national flag? Red and yellow.</w:t>
      </w:r>
    </w:p>
    <w:p w:rsidR="00692284" w:rsidRDefault="001E06D8">
      <w:pPr>
        <w:tabs>
          <w:tab w:val="left" w:pos="300"/>
          <w:tab w:val="left" w:pos="2300"/>
          <w:tab w:val="left" w:pos="4300"/>
          <w:tab w:val="left" w:pos="6300"/>
        </w:tabs>
        <w:autoSpaceDE w:val="0"/>
        <w:autoSpaceDN w:val="0"/>
        <w:adjustRightInd w:val="0"/>
        <w:rPr>
          <w:sz w:val="24"/>
          <w:szCs w:val="24"/>
          <w:lang w:val="en"/>
        </w:rPr>
      </w:pPr>
      <w:r>
        <w:rPr>
          <w:sz w:val="24"/>
          <w:szCs w:val="24"/>
          <w:lang w:val="en"/>
        </w:rPr>
        <w:tab/>
        <w:t>a. What</w:t>
      </w:r>
      <w:r>
        <w:rPr>
          <w:sz w:val="24"/>
          <w:szCs w:val="24"/>
          <w:lang w:val="en"/>
        </w:rPr>
        <w:tab/>
        <w:t xml:space="preserve">b. Which of color </w:t>
      </w:r>
      <w:r>
        <w:rPr>
          <w:sz w:val="24"/>
          <w:szCs w:val="24"/>
          <w:lang w:val="en"/>
        </w:rPr>
        <w:tab/>
        <w:t>c. What color</w:t>
      </w:r>
      <w:r>
        <w:rPr>
          <w:sz w:val="24"/>
          <w:szCs w:val="24"/>
          <w:lang w:val="en"/>
        </w:rPr>
        <w:tab/>
        <w:t>d. Which</w:t>
      </w:r>
    </w:p>
    <w:p w:rsidR="00692284" w:rsidRDefault="001E06D8">
      <w:pPr>
        <w:tabs>
          <w:tab w:val="left" w:pos="300"/>
          <w:tab w:val="left" w:pos="2300"/>
          <w:tab w:val="left" w:pos="4300"/>
          <w:tab w:val="left" w:pos="6300"/>
        </w:tabs>
        <w:autoSpaceDE w:val="0"/>
        <w:autoSpaceDN w:val="0"/>
        <w:adjustRightInd w:val="0"/>
        <w:rPr>
          <w:sz w:val="24"/>
          <w:szCs w:val="24"/>
          <w:lang w:val="en"/>
        </w:rPr>
      </w:pPr>
      <w:r>
        <w:rPr>
          <w:sz w:val="24"/>
          <w:szCs w:val="24"/>
          <w:lang w:val="en"/>
        </w:rPr>
        <w:t>38. ...................do you take a holiday? ~ Once a year.</w:t>
      </w:r>
    </w:p>
    <w:p w:rsidR="00692284" w:rsidRDefault="001E06D8">
      <w:pPr>
        <w:tabs>
          <w:tab w:val="left" w:pos="300"/>
          <w:tab w:val="left" w:pos="2300"/>
          <w:tab w:val="left" w:pos="4300"/>
          <w:tab w:val="left" w:pos="6300"/>
        </w:tabs>
        <w:autoSpaceDE w:val="0"/>
        <w:autoSpaceDN w:val="0"/>
        <w:adjustRightInd w:val="0"/>
        <w:rPr>
          <w:sz w:val="24"/>
          <w:szCs w:val="24"/>
          <w:lang w:val="en"/>
        </w:rPr>
      </w:pPr>
      <w:r>
        <w:rPr>
          <w:sz w:val="24"/>
          <w:szCs w:val="24"/>
          <w:lang w:val="en"/>
        </w:rPr>
        <w:tab/>
        <w:t>a. When</w:t>
      </w:r>
      <w:r>
        <w:rPr>
          <w:sz w:val="24"/>
          <w:szCs w:val="24"/>
          <w:lang w:val="en"/>
        </w:rPr>
        <w:tab/>
        <w:t>b. How long</w:t>
      </w:r>
      <w:r>
        <w:rPr>
          <w:sz w:val="24"/>
          <w:szCs w:val="24"/>
          <w:lang w:val="en"/>
        </w:rPr>
        <w:tab/>
        <w:t>c. What time</w:t>
      </w:r>
      <w:r>
        <w:rPr>
          <w:sz w:val="24"/>
          <w:szCs w:val="24"/>
          <w:lang w:val="en"/>
        </w:rPr>
        <w:tab/>
        <w:t xml:space="preserve">d. How often </w:t>
      </w:r>
    </w:p>
    <w:p w:rsidR="00692284" w:rsidRDefault="001E06D8">
      <w:pPr>
        <w:tabs>
          <w:tab w:val="left" w:pos="300"/>
          <w:tab w:val="left" w:pos="2300"/>
          <w:tab w:val="left" w:pos="4300"/>
          <w:tab w:val="left" w:pos="6300"/>
        </w:tabs>
        <w:autoSpaceDE w:val="0"/>
        <w:autoSpaceDN w:val="0"/>
        <w:adjustRightInd w:val="0"/>
        <w:rPr>
          <w:sz w:val="24"/>
          <w:szCs w:val="24"/>
          <w:lang w:val="en"/>
        </w:rPr>
      </w:pPr>
      <w:r>
        <w:rPr>
          <w:sz w:val="24"/>
          <w:szCs w:val="24"/>
          <w:lang w:val="en"/>
        </w:rPr>
        <w:t>39. ...............is Greg like'? ~ He's tall and thin with brown hair.</w:t>
      </w:r>
    </w:p>
    <w:p w:rsidR="00692284" w:rsidRDefault="001E06D8">
      <w:pPr>
        <w:tabs>
          <w:tab w:val="left" w:pos="300"/>
          <w:tab w:val="left" w:pos="2300"/>
          <w:tab w:val="left" w:pos="4300"/>
          <w:tab w:val="left" w:pos="6300"/>
        </w:tabs>
        <w:autoSpaceDE w:val="0"/>
        <w:autoSpaceDN w:val="0"/>
        <w:adjustRightInd w:val="0"/>
        <w:rPr>
          <w:sz w:val="24"/>
          <w:szCs w:val="24"/>
          <w:lang w:val="en"/>
        </w:rPr>
      </w:pPr>
      <w:r>
        <w:rPr>
          <w:sz w:val="24"/>
          <w:szCs w:val="24"/>
          <w:lang w:val="en"/>
        </w:rPr>
        <w:tab/>
        <w:t>a. What</w:t>
      </w:r>
      <w:r>
        <w:rPr>
          <w:sz w:val="24"/>
          <w:szCs w:val="24"/>
          <w:lang w:val="en"/>
        </w:rPr>
        <w:tab/>
        <w:t>b. How</w:t>
      </w:r>
      <w:r>
        <w:rPr>
          <w:sz w:val="24"/>
          <w:szCs w:val="24"/>
          <w:lang w:val="en"/>
        </w:rPr>
        <w:tab/>
        <w:t>c. Who</w:t>
      </w:r>
      <w:r>
        <w:rPr>
          <w:sz w:val="24"/>
          <w:szCs w:val="24"/>
          <w:lang w:val="en"/>
        </w:rPr>
        <w:tab/>
        <w:t>d. Whom</w:t>
      </w:r>
    </w:p>
    <w:p w:rsidR="00692284" w:rsidRDefault="001E06D8">
      <w:pPr>
        <w:tabs>
          <w:tab w:val="left" w:pos="300"/>
          <w:tab w:val="left" w:pos="2300"/>
          <w:tab w:val="left" w:pos="4300"/>
          <w:tab w:val="left" w:pos="6300"/>
        </w:tabs>
        <w:autoSpaceDE w:val="0"/>
        <w:autoSpaceDN w:val="0"/>
        <w:adjustRightInd w:val="0"/>
        <w:rPr>
          <w:sz w:val="24"/>
          <w:szCs w:val="24"/>
          <w:lang w:val="en"/>
        </w:rPr>
      </w:pPr>
      <w:r>
        <w:rPr>
          <w:sz w:val="24"/>
          <w:szCs w:val="24"/>
          <w:lang w:val="en"/>
        </w:rPr>
        <w:t>40. ..................is the beach? ~  Only five minutes' walk.</w:t>
      </w:r>
    </w:p>
    <w:p w:rsidR="00692284" w:rsidRDefault="001E06D8">
      <w:pPr>
        <w:tabs>
          <w:tab w:val="left" w:pos="300"/>
          <w:tab w:val="left" w:pos="2300"/>
          <w:tab w:val="left" w:pos="4300"/>
          <w:tab w:val="left" w:pos="6300"/>
        </w:tabs>
        <w:autoSpaceDE w:val="0"/>
        <w:autoSpaceDN w:val="0"/>
        <w:adjustRightInd w:val="0"/>
        <w:rPr>
          <w:sz w:val="24"/>
          <w:szCs w:val="24"/>
          <w:lang w:val="en"/>
        </w:rPr>
      </w:pPr>
      <w:r>
        <w:rPr>
          <w:sz w:val="24"/>
          <w:szCs w:val="24"/>
          <w:lang w:val="en"/>
        </w:rPr>
        <w:tab/>
        <w:t>a. How long</w:t>
      </w:r>
      <w:r>
        <w:rPr>
          <w:sz w:val="24"/>
          <w:szCs w:val="24"/>
          <w:lang w:val="en"/>
        </w:rPr>
        <w:tab/>
        <w:t>b. Where</w:t>
      </w:r>
      <w:r>
        <w:rPr>
          <w:sz w:val="24"/>
          <w:szCs w:val="24"/>
          <w:lang w:val="en"/>
        </w:rPr>
        <w:tab/>
        <w:t>c. How much</w:t>
      </w:r>
      <w:r>
        <w:rPr>
          <w:sz w:val="24"/>
          <w:szCs w:val="24"/>
          <w:lang w:val="en"/>
        </w:rPr>
        <w:tab/>
        <w:t>d. How far</w:t>
      </w:r>
    </w:p>
    <w:p w:rsidR="00692284" w:rsidRDefault="00692284">
      <w:pPr>
        <w:rPr>
          <w:sz w:val="24"/>
          <w:szCs w:val="24"/>
        </w:rPr>
      </w:pPr>
    </w:p>
    <w:p w:rsidR="00692284" w:rsidRDefault="001E06D8">
      <w:pPr>
        <w:autoSpaceDE w:val="0"/>
        <w:autoSpaceDN w:val="0"/>
        <w:adjustRightInd w:val="0"/>
        <w:spacing w:line="225" w:lineRule="atLeast"/>
        <w:ind w:right="-20"/>
        <w:rPr>
          <w:sz w:val="24"/>
          <w:szCs w:val="24"/>
          <w:lang w:val="en"/>
        </w:rPr>
      </w:pPr>
      <w:r>
        <w:rPr>
          <w:b/>
          <w:i/>
          <w:iCs/>
          <w:spacing w:val="-2"/>
          <w:sz w:val="24"/>
          <w:szCs w:val="24"/>
          <w:lang w:val="en"/>
        </w:rPr>
        <w:t>b) Choose</w:t>
      </w:r>
      <w:r>
        <w:rPr>
          <w:b/>
          <w:i/>
          <w:iCs/>
          <w:spacing w:val="25"/>
          <w:sz w:val="24"/>
          <w:szCs w:val="24"/>
          <w:lang w:val="en"/>
        </w:rPr>
        <w:t xml:space="preserve"> </w:t>
      </w:r>
      <w:r>
        <w:rPr>
          <w:b/>
          <w:i/>
          <w:iCs/>
          <w:sz w:val="24"/>
          <w:szCs w:val="24"/>
          <w:lang w:val="en"/>
        </w:rPr>
        <w:t>the</w:t>
      </w:r>
      <w:r>
        <w:rPr>
          <w:b/>
          <w:i/>
          <w:iCs/>
          <w:spacing w:val="27"/>
          <w:sz w:val="24"/>
          <w:szCs w:val="24"/>
          <w:lang w:val="en"/>
        </w:rPr>
        <w:t xml:space="preserve"> </w:t>
      </w:r>
      <w:r>
        <w:rPr>
          <w:b/>
          <w:i/>
          <w:iCs/>
          <w:sz w:val="24"/>
          <w:szCs w:val="24"/>
          <w:lang w:val="en"/>
        </w:rPr>
        <w:t>underlined</w:t>
      </w:r>
      <w:r>
        <w:rPr>
          <w:b/>
          <w:i/>
          <w:iCs/>
          <w:spacing w:val="20"/>
          <w:sz w:val="24"/>
          <w:szCs w:val="24"/>
          <w:lang w:val="en"/>
        </w:rPr>
        <w:t xml:space="preserve"> </w:t>
      </w:r>
      <w:r>
        <w:rPr>
          <w:b/>
          <w:i/>
          <w:iCs/>
          <w:sz w:val="24"/>
          <w:szCs w:val="24"/>
          <w:lang w:val="en"/>
        </w:rPr>
        <w:t>parts</w:t>
      </w:r>
      <w:r>
        <w:rPr>
          <w:b/>
          <w:i/>
          <w:iCs/>
          <w:spacing w:val="26"/>
          <w:sz w:val="24"/>
          <w:szCs w:val="24"/>
          <w:lang w:val="en"/>
        </w:rPr>
        <w:t xml:space="preserve"> </w:t>
      </w:r>
      <w:r>
        <w:rPr>
          <w:b/>
          <w:i/>
          <w:iCs/>
          <w:sz w:val="24"/>
          <w:szCs w:val="24"/>
          <w:lang w:val="en"/>
        </w:rPr>
        <w:t>that</w:t>
      </w:r>
      <w:r>
        <w:rPr>
          <w:b/>
          <w:i/>
          <w:iCs/>
          <w:spacing w:val="26"/>
          <w:sz w:val="24"/>
          <w:szCs w:val="24"/>
          <w:lang w:val="en"/>
        </w:rPr>
        <w:t xml:space="preserve"> </w:t>
      </w:r>
      <w:r>
        <w:rPr>
          <w:b/>
          <w:i/>
          <w:iCs/>
          <w:sz w:val="24"/>
          <w:szCs w:val="24"/>
          <w:lang w:val="en"/>
        </w:rPr>
        <w:t>ne</w:t>
      </w:r>
      <w:r>
        <w:rPr>
          <w:b/>
          <w:i/>
          <w:iCs/>
          <w:spacing w:val="-1"/>
          <w:sz w:val="24"/>
          <w:szCs w:val="24"/>
          <w:lang w:val="en"/>
        </w:rPr>
        <w:t>e</w:t>
      </w:r>
      <w:r>
        <w:rPr>
          <w:b/>
          <w:i/>
          <w:iCs/>
          <w:sz w:val="24"/>
          <w:szCs w:val="24"/>
          <w:lang w:val="en"/>
        </w:rPr>
        <w:t>d</w:t>
      </w:r>
      <w:r>
        <w:rPr>
          <w:sz w:val="24"/>
          <w:szCs w:val="24"/>
          <w:lang w:val="en"/>
        </w:rPr>
        <w:t xml:space="preserve"> </w:t>
      </w:r>
      <w:r>
        <w:rPr>
          <w:b/>
          <w:i/>
          <w:iCs/>
          <w:sz w:val="24"/>
          <w:szCs w:val="24"/>
          <w:lang w:val="en"/>
        </w:rPr>
        <w:t>correcting:</w:t>
      </w:r>
    </w:p>
    <w:p w:rsidR="00692284" w:rsidRDefault="001E06D8">
      <w:pPr>
        <w:jc w:val="both"/>
        <w:rPr>
          <w:sz w:val="24"/>
          <w:szCs w:val="24"/>
        </w:rPr>
      </w:pPr>
      <w:r>
        <w:rPr>
          <w:sz w:val="24"/>
          <w:szCs w:val="24"/>
        </w:rPr>
        <w:t xml:space="preserve">1. I </w:t>
      </w:r>
      <w:r>
        <w:rPr>
          <w:sz w:val="24"/>
          <w:szCs w:val="24"/>
          <w:u w:val="single"/>
        </w:rPr>
        <w:t>have met</w:t>
      </w:r>
      <w:r>
        <w:rPr>
          <w:sz w:val="24"/>
          <w:szCs w:val="24"/>
        </w:rPr>
        <w:t xml:space="preserve"> my </w:t>
      </w:r>
      <w:r>
        <w:rPr>
          <w:sz w:val="24"/>
          <w:szCs w:val="24"/>
          <w:u w:val="single"/>
        </w:rPr>
        <w:t>wife</w:t>
      </w:r>
      <w:r>
        <w:rPr>
          <w:sz w:val="24"/>
          <w:szCs w:val="24"/>
        </w:rPr>
        <w:t xml:space="preserve"> ten </w:t>
      </w:r>
      <w:r>
        <w:rPr>
          <w:sz w:val="24"/>
          <w:szCs w:val="24"/>
          <w:u w:val="single"/>
        </w:rPr>
        <w:t>years</w:t>
      </w:r>
      <w:r>
        <w:rPr>
          <w:sz w:val="24"/>
          <w:szCs w:val="24"/>
        </w:rPr>
        <w:t xml:space="preserve">  </w:t>
      </w:r>
      <w:r>
        <w:rPr>
          <w:sz w:val="24"/>
          <w:szCs w:val="24"/>
          <w:u w:val="single"/>
        </w:rPr>
        <w:t>ago</w:t>
      </w:r>
      <w:r>
        <w:rPr>
          <w:sz w:val="24"/>
          <w:szCs w:val="24"/>
        </w:rPr>
        <w:t>.</w:t>
      </w:r>
    </w:p>
    <w:p w:rsidR="00692284" w:rsidRDefault="001E06D8">
      <w:pPr>
        <w:spacing w:line="288" w:lineRule="auto"/>
        <w:ind w:hanging="360"/>
        <w:jc w:val="both"/>
        <w:rPr>
          <w:sz w:val="24"/>
          <w:szCs w:val="24"/>
        </w:rPr>
      </w:pPr>
      <w:r>
        <w:rPr>
          <w:sz w:val="24"/>
          <w:szCs w:val="24"/>
        </w:rPr>
        <w:t xml:space="preserve">                   A              B           C       D</w:t>
      </w:r>
    </w:p>
    <w:p w:rsidR="00692284" w:rsidRDefault="001E06D8">
      <w:pPr>
        <w:pStyle w:val="Style3"/>
        <w:tabs>
          <w:tab w:val="left" w:pos="200"/>
        </w:tabs>
        <w:spacing w:line="240" w:lineRule="auto"/>
        <w:ind w:left="0"/>
        <w:rPr>
          <w:rStyle w:val="CharacterStyle1"/>
          <w:color w:val="auto"/>
          <w:sz w:val="24"/>
          <w:szCs w:val="24"/>
        </w:rPr>
      </w:pPr>
      <w:r>
        <w:rPr>
          <w:rStyle w:val="CharacterStyle1"/>
          <w:color w:val="auto"/>
          <w:sz w:val="24"/>
          <w:szCs w:val="24"/>
        </w:rPr>
        <w:t xml:space="preserve">2. </w:t>
      </w:r>
      <w:r>
        <w:rPr>
          <w:rStyle w:val="CharacterStyle1"/>
          <w:color w:val="auto"/>
          <w:sz w:val="24"/>
          <w:szCs w:val="24"/>
          <w:u w:val="single"/>
        </w:rPr>
        <w:t xml:space="preserve"> Why you</w:t>
      </w:r>
      <w:r>
        <w:rPr>
          <w:rStyle w:val="CharacterStyle1"/>
          <w:color w:val="auto"/>
          <w:sz w:val="24"/>
          <w:szCs w:val="24"/>
        </w:rPr>
        <w:t xml:space="preserve">  </w:t>
      </w:r>
      <w:r>
        <w:rPr>
          <w:rStyle w:val="CharacterStyle1"/>
          <w:color w:val="auto"/>
          <w:sz w:val="24"/>
          <w:szCs w:val="24"/>
          <w:u w:val="single"/>
        </w:rPr>
        <w:t>call</w:t>
      </w:r>
      <w:r>
        <w:rPr>
          <w:rStyle w:val="CharacterStyle1"/>
          <w:color w:val="auto"/>
          <w:sz w:val="24"/>
          <w:szCs w:val="24"/>
        </w:rPr>
        <w:t xml:space="preserve"> me so </w:t>
      </w:r>
      <w:r>
        <w:rPr>
          <w:rStyle w:val="CharacterStyle1"/>
          <w:color w:val="auto"/>
          <w:sz w:val="24"/>
          <w:szCs w:val="24"/>
          <w:u w:val="single"/>
        </w:rPr>
        <w:t>late</w:t>
      </w:r>
      <w:r>
        <w:rPr>
          <w:rStyle w:val="CharacterStyle1"/>
          <w:color w:val="auto"/>
          <w:sz w:val="24"/>
          <w:szCs w:val="24"/>
        </w:rPr>
        <w:t xml:space="preserve">  </w:t>
      </w:r>
      <w:r>
        <w:rPr>
          <w:rStyle w:val="CharacterStyle1"/>
          <w:color w:val="auto"/>
          <w:sz w:val="24"/>
          <w:szCs w:val="24"/>
          <w:u w:val="single"/>
        </w:rPr>
        <w:t>last night</w:t>
      </w:r>
      <w:r>
        <w:rPr>
          <w:rStyle w:val="CharacterStyle1"/>
          <w:color w:val="auto"/>
          <w:sz w:val="24"/>
          <w:szCs w:val="24"/>
        </w:rPr>
        <w:t>?</w:t>
      </w:r>
    </w:p>
    <w:p w:rsidR="00692284" w:rsidRDefault="001E06D8">
      <w:pPr>
        <w:pStyle w:val="Style1"/>
        <w:tabs>
          <w:tab w:val="left" w:pos="200"/>
          <w:tab w:val="left" w:pos="600"/>
          <w:tab w:val="left" w:pos="1300"/>
          <w:tab w:val="left" w:pos="2300"/>
        </w:tabs>
        <w:adjustRightInd/>
        <w:rPr>
          <w:sz w:val="24"/>
          <w:szCs w:val="24"/>
        </w:rPr>
      </w:pPr>
      <w:r>
        <w:rPr>
          <w:sz w:val="24"/>
          <w:szCs w:val="24"/>
        </w:rPr>
        <w:tab/>
      </w:r>
      <w:r>
        <w:rPr>
          <w:sz w:val="24"/>
          <w:szCs w:val="24"/>
        </w:rPr>
        <w:tab/>
        <w:t xml:space="preserve">  </w:t>
      </w:r>
      <w:r>
        <w:rPr>
          <w:color w:val="auto"/>
          <w:sz w:val="24"/>
          <w:szCs w:val="24"/>
        </w:rPr>
        <w:t>A</w:t>
      </w:r>
      <w:r>
        <w:rPr>
          <w:sz w:val="24"/>
          <w:szCs w:val="24"/>
        </w:rPr>
        <w:t xml:space="preserve">         B              C</w:t>
      </w:r>
      <w:r>
        <w:rPr>
          <w:sz w:val="24"/>
          <w:szCs w:val="24"/>
        </w:rPr>
        <w:tab/>
        <w:t>D</w:t>
      </w:r>
    </w:p>
    <w:p w:rsidR="00692284" w:rsidRDefault="001E06D8">
      <w:pPr>
        <w:pStyle w:val="Style1"/>
        <w:tabs>
          <w:tab w:val="left" w:pos="200"/>
          <w:tab w:val="left" w:pos="1400"/>
          <w:tab w:val="left" w:pos="3100"/>
          <w:tab w:val="left" w:pos="4100"/>
          <w:tab w:val="left" w:pos="4800"/>
        </w:tabs>
        <w:adjustRightInd/>
        <w:rPr>
          <w:sz w:val="24"/>
          <w:szCs w:val="24"/>
        </w:rPr>
      </w:pPr>
      <w:r>
        <w:rPr>
          <w:sz w:val="24"/>
          <w:szCs w:val="24"/>
        </w:rPr>
        <w:t xml:space="preserve">3. Where </w:t>
      </w:r>
      <w:r>
        <w:rPr>
          <w:sz w:val="24"/>
          <w:szCs w:val="24"/>
          <w:u w:val="single"/>
        </w:rPr>
        <w:t xml:space="preserve">you worked </w:t>
      </w:r>
      <w:r>
        <w:rPr>
          <w:sz w:val="24"/>
          <w:szCs w:val="24"/>
        </w:rPr>
        <w:t xml:space="preserve">last year </w:t>
      </w:r>
      <w:r>
        <w:rPr>
          <w:sz w:val="24"/>
          <w:szCs w:val="24"/>
          <w:u w:val="single"/>
        </w:rPr>
        <w:t xml:space="preserve">when </w:t>
      </w:r>
      <w:r>
        <w:rPr>
          <w:sz w:val="24"/>
          <w:szCs w:val="24"/>
        </w:rPr>
        <w:t xml:space="preserve">you </w:t>
      </w:r>
      <w:r>
        <w:rPr>
          <w:sz w:val="24"/>
          <w:szCs w:val="24"/>
          <w:u w:val="single"/>
        </w:rPr>
        <w:t>were going</w:t>
      </w:r>
      <w:r>
        <w:rPr>
          <w:sz w:val="24"/>
          <w:szCs w:val="24"/>
        </w:rPr>
        <w:t xml:space="preserve"> to school?</w:t>
      </w:r>
      <w:r>
        <w:rPr>
          <w:b/>
          <w:bCs w:val="0"/>
          <w:sz w:val="24"/>
          <w:szCs w:val="24"/>
        </w:rPr>
        <w:br/>
      </w:r>
      <w:r>
        <w:rPr>
          <w:sz w:val="24"/>
          <w:szCs w:val="24"/>
        </w:rPr>
        <w:tab/>
      </w:r>
      <w:r>
        <w:rPr>
          <w:sz w:val="24"/>
          <w:szCs w:val="24"/>
        </w:rPr>
        <w:tab/>
      </w:r>
      <w:r>
        <w:rPr>
          <w:color w:val="auto"/>
          <w:sz w:val="24"/>
          <w:szCs w:val="24"/>
        </w:rPr>
        <w:t>A</w:t>
      </w:r>
      <w:r>
        <w:rPr>
          <w:sz w:val="24"/>
          <w:szCs w:val="24"/>
        </w:rPr>
        <w:tab/>
        <w:t>B</w:t>
      </w:r>
      <w:r>
        <w:rPr>
          <w:sz w:val="24"/>
          <w:szCs w:val="24"/>
        </w:rPr>
        <w:tab/>
        <w:t>C</w:t>
      </w:r>
      <w:r>
        <w:rPr>
          <w:sz w:val="24"/>
          <w:szCs w:val="24"/>
        </w:rPr>
        <w:tab/>
        <w:t>D</w:t>
      </w:r>
    </w:p>
    <w:p w:rsidR="00692284" w:rsidRDefault="001E06D8">
      <w:pPr>
        <w:jc w:val="both"/>
        <w:rPr>
          <w:sz w:val="24"/>
          <w:szCs w:val="24"/>
        </w:rPr>
      </w:pPr>
      <w:r>
        <w:rPr>
          <w:sz w:val="24"/>
          <w:szCs w:val="24"/>
        </w:rPr>
        <w:t xml:space="preserve">4. Nam usually </w:t>
      </w:r>
      <w:r>
        <w:rPr>
          <w:sz w:val="24"/>
          <w:szCs w:val="24"/>
          <w:u w:val="single"/>
        </w:rPr>
        <w:t>go</w:t>
      </w:r>
      <w:r>
        <w:rPr>
          <w:sz w:val="24"/>
          <w:szCs w:val="24"/>
        </w:rPr>
        <w:t xml:space="preserve"> </w:t>
      </w:r>
      <w:r>
        <w:rPr>
          <w:sz w:val="24"/>
          <w:szCs w:val="24"/>
          <w:u w:val="single"/>
        </w:rPr>
        <w:t>fishing</w:t>
      </w:r>
      <w:r>
        <w:rPr>
          <w:sz w:val="24"/>
          <w:szCs w:val="24"/>
        </w:rPr>
        <w:t xml:space="preserve"> with </w:t>
      </w:r>
      <w:r>
        <w:rPr>
          <w:sz w:val="24"/>
          <w:szCs w:val="24"/>
          <w:u w:val="single"/>
        </w:rPr>
        <w:t>some friends</w:t>
      </w:r>
      <w:r>
        <w:rPr>
          <w:sz w:val="24"/>
          <w:szCs w:val="24"/>
        </w:rPr>
        <w:t xml:space="preserve"> </w:t>
      </w:r>
      <w:r>
        <w:rPr>
          <w:sz w:val="24"/>
          <w:szCs w:val="24"/>
          <w:u w:val="single"/>
        </w:rPr>
        <w:t>in</w:t>
      </w:r>
      <w:r>
        <w:rPr>
          <w:sz w:val="24"/>
          <w:szCs w:val="24"/>
        </w:rPr>
        <w:t xml:space="preserve"> his free time.</w:t>
      </w:r>
    </w:p>
    <w:p w:rsidR="00692284" w:rsidRDefault="001E06D8">
      <w:pPr>
        <w:pStyle w:val="Style1"/>
        <w:tabs>
          <w:tab w:val="left" w:pos="200"/>
          <w:tab w:val="left" w:pos="1400"/>
          <w:tab w:val="left" w:pos="3100"/>
          <w:tab w:val="left" w:pos="4100"/>
          <w:tab w:val="left" w:pos="4800"/>
        </w:tabs>
        <w:adjustRightInd/>
        <w:rPr>
          <w:sz w:val="24"/>
          <w:szCs w:val="24"/>
        </w:rPr>
      </w:pPr>
      <w:r>
        <w:rPr>
          <w:sz w:val="24"/>
          <w:szCs w:val="24"/>
        </w:rPr>
        <w:tab/>
      </w:r>
      <w:r>
        <w:rPr>
          <w:sz w:val="24"/>
          <w:szCs w:val="24"/>
        </w:rPr>
        <w:tab/>
        <w:t xml:space="preserve">   A      B </w:t>
      </w:r>
      <w:r>
        <w:rPr>
          <w:sz w:val="24"/>
          <w:szCs w:val="24"/>
        </w:rPr>
        <w:tab/>
      </w:r>
      <w:r>
        <w:rPr>
          <w:sz w:val="24"/>
          <w:szCs w:val="24"/>
        </w:rPr>
        <w:tab/>
        <w:t>C    D</w:t>
      </w:r>
    </w:p>
    <w:p w:rsidR="00692284" w:rsidRDefault="001E06D8">
      <w:pPr>
        <w:pStyle w:val="Style1"/>
        <w:tabs>
          <w:tab w:val="left" w:pos="200"/>
          <w:tab w:val="left" w:pos="1400"/>
          <w:tab w:val="left" w:pos="3100"/>
          <w:tab w:val="left" w:pos="4100"/>
          <w:tab w:val="left" w:pos="4800"/>
        </w:tabs>
        <w:adjustRightInd/>
        <w:rPr>
          <w:sz w:val="24"/>
          <w:szCs w:val="24"/>
        </w:rPr>
      </w:pPr>
      <w:r>
        <w:rPr>
          <w:sz w:val="24"/>
          <w:szCs w:val="24"/>
        </w:rPr>
        <w:t xml:space="preserve">5. </w:t>
      </w:r>
      <w:r>
        <w:rPr>
          <w:sz w:val="24"/>
          <w:szCs w:val="24"/>
          <w:u w:val="single"/>
        </w:rPr>
        <w:t>She</w:t>
      </w:r>
      <w:r>
        <w:rPr>
          <w:sz w:val="24"/>
          <w:szCs w:val="24"/>
        </w:rPr>
        <w:t xml:space="preserve"> often </w:t>
      </w:r>
      <w:r>
        <w:rPr>
          <w:sz w:val="24"/>
          <w:szCs w:val="24"/>
          <w:u w:val="single"/>
        </w:rPr>
        <w:t>went</w:t>
      </w:r>
      <w:r>
        <w:rPr>
          <w:sz w:val="24"/>
          <w:szCs w:val="24"/>
        </w:rPr>
        <w:t xml:space="preserve"> </w:t>
      </w:r>
      <w:r>
        <w:rPr>
          <w:sz w:val="24"/>
          <w:szCs w:val="24"/>
          <w:u w:val="single"/>
        </w:rPr>
        <w:t>to</w:t>
      </w:r>
      <w:r>
        <w:rPr>
          <w:sz w:val="24"/>
          <w:szCs w:val="24"/>
        </w:rPr>
        <w:t xml:space="preserve"> school </w:t>
      </w:r>
      <w:r>
        <w:rPr>
          <w:sz w:val="24"/>
          <w:szCs w:val="24"/>
          <w:u w:val="single"/>
        </w:rPr>
        <w:t>by</w:t>
      </w:r>
      <w:r>
        <w:rPr>
          <w:sz w:val="24"/>
          <w:szCs w:val="24"/>
        </w:rPr>
        <w:t xml:space="preserve"> bus.</w:t>
      </w:r>
    </w:p>
    <w:p w:rsidR="00692284" w:rsidRDefault="001E06D8">
      <w:pPr>
        <w:pStyle w:val="Style1"/>
        <w:tabs>
          <w:tab w:val="left" w:pos="200"/>
          <w:tab w:val="left" w:pos="1400"/>
          <w:tab w:val="left" w:pos="3100"/>
          <w:tab w:val="left" w:pos="4100"/>
          <w:tab w:val="left" w:pos="4800"/>
        </w:tabs>
        <w:adjustRightInd/>
        <w:rPr>
          <w:sz w:val="24"/>
          <w:szCs w:val="24"/>
        </w:rPr>
      </w:pPr>
      <w:r>
        <w:rPr>
          <w:sz w:val="24"/>
          <w:szCs w:val="24"/>
        </w:rPr>
        <w:tab/>
        <w:t xml:space="preserve"> A                B    C             D</w:t>
      </w:r>
    </w:p>
    <w:p w:rsidR="00692284" w:rsidRDefault="001E06D8">
      <w:pPr>
        <w:numPr>
          <w:ilvl w:val="0"/>
          <w:numId w:val="3"/>
        </w:numPr>
        <w:tabs>
          <w:tab w:val="left" w:pos="288"/>
        </w:tabs>
        <w:autoSpaceDE w:val="0"/>
        <w:autoSpaceDN w:val="0"/>
        <w:adjustRightInd w:val="0"/>
        <w:rPr>
          <w:sz w:val="24"/>
          <w:szCs w:val="24"/>
          <w:lang w:val="en"/>
        </w:rPr>
      </w:pPr>
      <w:r>
        <w:rPr>
          <w:sz w:val="24"/>
          <w:szCs w:val="24"/>
          <w:lang w:val="en"/>
        </w:rPr>
        <w:t xml:space="preserve">Frank </w:t>
      </w:r>
      <w:r>
        <w:rPr>
          <w:sz w:val="24"/>
          <w:szCs w:val="24"/>
          <w:u w:val="single"/>
          <w:lang w:val="en"/>
        </w:rPr>
        <w:t>is usually swimming</w:t>
      </w:r>
      <w:r>
        <w:rPr>
          <w:sz w:val="24"/>
          <w:szCs w:val="24"/>
          <w:lang w:val="en"/>
        </w:rPr>
        <w:t xml:space="preserve"> before </w:t>
      </w:r>
      <w:r>
        <w:rPr>
          <w:sz w:val="24"/>
          <w:szCs w:val="24"/>
          <w:u w:val="single"/>
          <w:lang w:val="en"/>
        </w:rPr>
        <w:t>work</w:t>
      </w:r>
      <w:r>
        <w:rPr>
          <w:sz w:val="24"/>
          <w:szCs w:val="24"/>
          <w:lang w:val="en"/>
        </w:rPr>
        <w:t xml:space="preserve">, </w:t>
      </w:r>
      <w:r>
        <w:rPr>
          <w:sz w:val="24"/>
          <w:szCs w:val="24"/>
          <w:u w:val="single"/>
          <w:lang w:val="en"/>
        </w:rPr>
        <w:t>but</w:t>
      </w:r>
      <w:r>
        <w:rPr>
          <w:sz w:val="24"/>
          <w:szCs w:val="24"/>
          <w:lang w:val="en"/>
        </w:rPr>
        <w:t xml:space="preserve"> this morning he </w:t>
      </w:r>
      <w:r>
        <w:rPr>
          <w:sz w:val="24"/>
          <w:szCs w:val="24"/>
          <w:u w:val="single"/>
          <w:lang w:val="en"/>
        </w:rPr>
        <w:t>is jogging</w:t>
      </w:r>
      <w:r>
        <w:rPr>
          <w:sz w:val="24"/>
          <w:szCs w:val="24"/>
          <w:lang w:val="en"/>
        </w:rPr>
        <w:t xml:space="preserve">. </w:t>
      </w:r>
    </w:p>
    <w:p w:rsidR="00692284" w:rsidRDefault="001E06D8">
      <w:pPr>
        <w:tabs>
          <w:tab w:val="left" w:pos="1419"/>
          <w:tab w:val="left" w:pos="3900"/>
          <w:tab w:val="left" w:pos="4400"/>
          <w:tab w:val="left" w:pos="6400"/>
        </w:tabs>
        <w:autoSpaceDE w:val="0"/>
        <w:autoSpaceDN w:val="0"/>
        <w:adjustRightInd w:val="0"/>
        <w:rPr>
          <w:sz w:val="24"/>
          <w:szCs w:val="24"/>
          <w:lang w:val="en"/>
        </w:rPr>
      </w:pPr>
      <w:r>
        <w:rPr>
          <w:sz w:val="24"/>
          <w:szCs w:val="24"/>
          <w:lang w:val="en"/>
        </w:rPr>
        <w:tab/>
        <w:t>A</w:t>
      </w:r>
      <w:r>
        <w:rPr>
          <w:sz w:val="24"/>
          <w:szCs w:val="24"/>
          <w:lang w:val="en"/>
        </w:rPr>
        <w:tab/>
        <w:t>B</w:t>
      </w:r>
      <w:r>
        <w:rPr>
          <w:sz w:val="24"/>
          <w:szCs w:val="24"/>
          <w:lang w:val="en"/>
        </w:rPr>
        <w:tab/>
        <w:t>C</w:t>
      </w:r>
      <w:r>
        <w:rPr>
          <w:sz w:val="24"/>
          <w:szCs w:val="24"/>
          <w:lang w:val="en"/>
        </w:rPr>
        <w:tab/>
        <w:t>D</w:t>
      </w:r>
    </w:p>
    <w:p w:rsidR="00692284" w:rsidRDefault="001E06D8">
      <w:pPr>
        <w:numPr>
          <w:ilvl w:val="0"/>
          <w:numId w:val="3"/>
        </w:numPr>
        <w:tabs>
          <w:tab w:val="left" w:pos="288"/>
        </w:tabs>
        <w:autoSpaceDE w:val="0"/>
        <w:autoSpaceDN w:val="0"/>
        <w:adjustRightInd w:val="0"/>
        <w:rPr>
          <w:sz w:val="24"/>
          <w:szCs w:val="24"/>
          <w:lang w:val="en"/>
        </w:rPr>
      </w:pPr>
      <w:r>
        <w:rPr>
          <w:sz w:val="24"/>
          <w:szCs w:val="24"/>
          <w:lang w:val="en"/>
        </w:rPr>
        <w:t xml:space="preserve">Once </w:t>
      </w:r>
      <w:r>
        <w:rPr>
          <w:sz w:val="24"/>
          <w:szCs w:val="24"/>
          <w:u w:val="single"/>
          <w:lang w:val="en"/>
        </w:rPr>
        <w:t>when</w:t>
      </w:r>
      <w:r>
        <w:rPr>
          <w:sz w:val="24"/>
          <w:szCs w:val="24"/>
          <w:lang w:val="en"/>
        </w:rPr>
        <w:t xml:space="preserve"> I </w:t>
      </w:r>
      <w:r>
        <w:rPr>
          <w:sz w:val="24"/>
          <w:szCs w:val="24"/>
          <w:u w:val="single"/>
          <w:lang w:val="en"/>
        </w:rPr>
        <w:t>was</w:t>
      </w:r>
      <w:r>
        <w:rPr>
          <w:sz w:val="24"/>
          <w:szCs w:val="24"/>
          <w:lang w:val="en"/>
        </w:rPr>
        <w:t xml:space="preserve"> ten, </w:t>
      </w:r>
      <w:r>
        <w:rPr>
          <w:sz w:val="24"/>
          <w:szCs w:val="24"/>
          <w:u w:val="single"/>
          <w:lang w:val="en"/>
        </w:rPr>
        <w:t>I used to get</w:t>
      </w:r>
      <w:r>
        <w:rPr>
          <w:sz w:val="24"/>
          <w:szCs w:val="24"/>
          <w:lang w:val="en"/>
        </w:rPr>
        <w:t xml:space="preserve"> sick and </w:t>
      </w:r>
      <w:r>
        <w:rPr>
          <w:sz w:val="24"/>
          <w:szCs w:val="24"/>
          <w:u w:val="single"/>
          <w:lang w:val="en"/>
        </w:rPr>
        <w:t>went</w:t>
      </w:r>
      <w:r>
        <w:rPr>
          <w:sz w:val="24"/>
          <w:szCs w:val="24"/>
          <w:lang w:val="en"/>
        </w:rPr>
        <w:t xml:space="preserve"> to the hospital.</w:t>
      </w:r>
      <w:r>
        <w:rPr>
          <w:sz w:val="24"/>
          <w:szCs w:val="24"/>
          <w:lang w:val="en"/>
        </w:rPr>
        <w:br/>
        <w:t xml:space="preserve">           A</w:t>
      </w:r>
      <w:r>
        <w:rPr>
          <w:sz w:val="24"/>
          <w:szCs w:val="24"/>
          <w:lang w:val="en"/>
        </w:rPr>
        <w:tab/>
        <w:t xml:space="preserve">      B</w:t>
      </w:r>
      <w:r>
        <w:rPr>
          <w:sz w:val="24"/>
          <w:szCs w:val="24"/>
          <w:lang w:val="en"/>
        </w:rPr>
        <w:tab/>
        <w:t xml:space="preserve">               C</w:t>
      </w:r>
      <w:r>
        <w:rPr>
          <w:sz w:val="24"/>
          <w:szCs w:val="24"/>
          <w:lang w:val="en"/>
        </w:rPr>
        <w:tab/>
        <w:t xml:space="preserve">                    D</w:t>
      </w:r>
    </w:p>
    <w:p w:rsidR="00692284" w:rsidRDefault="001E06D8">
      <w:pPr>
        <w:numPr>
          <w:ilvl w:val="0"/>
          <w:numId w:val="3"/>
        </w:numPr>
        <w:tabs>
          <w:tab w:val="left" w:pos="288"/>
        </w:tabs>
        <w:autoSpaceDE w:val="0"/>
        <w:autoSpaceDN w:val="0"/>
        <w:adjustRightInd w:val="0"/>
        <w:rPr>
          <w:sz w:val="24"/>
          <w:szCs w:val="24"/>
          <w:lang w:val="en"/>
        </w:rPr>
      </w:pPr>
      <w:r>
        <w:rPr>
          <w:sz w:val="24"/>
          <w:szCs w:val="24"/>
          <w:u w:val="single"/>
          <w:lang w:val="en"/>
        </w:rPr>
        <w:t>As soon</w:t>
      </w:r>
      <w:r>
        <w:rPr>
          <w:sz w:val="24"/>
          <w:szCs w:val="24"/>
          <w:lang w:val="en"/>
        </w:rPr>
        <w:t xml:space="preserve"> as the alarm clock </w:t>
      </w:r>
      <w:r>
        <w:rPr>
          <w:sz w:val="24"/>
          <w:szCs w:val="24"/>
          <w:u w:val="single"/>
          <w:lang w:val="en"/>
        </w:rPr>
        <w:t>had gone off</w:t>
      </w:r>
      <w:r>
        <w:rPr>
          <w:sz w:val="24"/>
          <w:szCs w:val="24"/>
          <w:lang w:val="en"/>
        </w:rPr>
        <w:t xml:space="preserve">, she </w:t>
      </w:r>
      <w:r>
        <w:rPr>
          <w:sz w:val="24"/>
          <w:szCs w:val="24"/>
          <w:u w:val="single"/>
          <w:lang w:val="en"/>
        </w:rPr>
        <w:t>woke up</w:t>
      </w:r>
      <w:r>
        <w:rPr>
          <w:sz w:val="24"/>
          <w:szCs w:val="24"/>
          <w:lang w:val="en"/>
        </w:rPr>
        <w:t xml:space="preserve"> and </w:t>
      </w:r>
      <w:r>
        <w:rPr>
          <w:sz w:val="24"/>
          <w:szCs w:val="24"/>
          <w:u w:val="single"/>
          <w:lang w:val="en"/>
        </w:rPr>
        <w:t>go out of</w:t>
      </w:r>
      <w:r>
        <w:rPr>
          <w:sz w:val="24"/>
          <w:szCs w:val="24"/>
          <w:lang w:val="en"/>
        </w:rPr>
        <w:t xml:space="preserve"> bed.</w:t>
      </w:r>
    </w:p>
    <w:p w:rsidR="00692284" w:rsidRDefault="001E06D8">
      <w:pPr>
        <w:tabs>
          <w:tab w:val="left" w:pos="600"/>
          <w:tab w:val="left" w:pos="3100"/>
          <w:tab w:val="left" w:pos="4900"/>
          <w:tab w:val="left" w:pos="6200"/>
        </w:tabs>
        <w:autoSpaceDE w:val="0"/>
        <w:autoSpaceDN w:val="0"/>
        <w:adjustRightInd w:val="0"/>
        <w:rPr>
          <w:sz w:val="24"/>
          <w:szCs w:val="24"/>
          <w:lang w:val="en"/>
        </w:rPr>
      </w:pPr>
      <w:r>
        <w:rPr>
          <w:sz w:val="24"/>
          <w:szCs w:val="24"/>
          <w:lang w:val="en"/>
        </w:rPr>
        <w:tab/>
        <w:t>A</w:t>
      </w:r>
      <w:r>
        <w:rPr>
          <w:sz w:val="24"/>
          <w:szCs w:val="24"/>
          <w:lang w:val="en"/>
        </w:rPr>
        <w:tab/>
        <w:t>B</w:t>
      </w:r>
      <w:r>
        <w:rPr>
          <w:sz w:val="24"/>
          <w:szCs w:val="24"/>
          <w:lang w:val="en"/>
        </w:rPr>
        <w:tab/>
        <w:t>C</w:t>
      </w:r>
      <w:r>
        <w:rPr>
          <w:sz w:val="24"/>
          <w:szCs w:val="24"/>
          <w:lang w:val="en"/>
        </w:rPr>
        <w:tab/>
        <w:t>D</w:t>
      </w:r>
    </w:p>
    <w:p w:rsidR="00692284" w:rsidRDefault="001E06D8">
      <w:pPr>
        <w:numPr>
          <w:ilvl w:val="0"/>
          <w:numId w:val="3"/>
        </w:numPr>
        <w:tabs>
          <w:tab w:val="left" w:pos="288"/>
        </w:tabs>
        <w:autoSpaceDE w:val="0"/>
        <w:autoSpaceDN w:val="0"/>
        <w:adjustRightInd w:val="0"/>
        <w:rPr>
          <w:sz w:val="24"/>
          <w:szCs w:val="24"/>
          <w:lang w:val="en"/>
        </w:rPr>
      </w:pPr>
      <w:r>
        <w:rPr>
          <w:sz w:val="24"/>
          <w:szCs w:val="24"/>
          <w:lang w:val="en"/>
        </w:rPr>
        <w:t xml:space="preserve">I know you're </w:t>
      </w:r>
      <w:r>
        <w:rPr>
          <w:sz w:val="24"/>
          <w:szCs w:val="24"/>
          <w:u w:val="single"/>
          <w:lang w:val="en"/>
        </w:rPr>
        <w:t>too busy</w:t>
      </w:r>
      <w:r>
        <w:rPr>
          <w:sz w:val="24"/>
          <w:szCs w:val="24"/>
          <w:lang w:val="en"/>
        </w:rPr>
        <w:t xml:space="preserve"> </w:t>
      </w:r>
      <w:r>
        <w:rPr>
          <w:sz w:val="24"/>
          <w:szCs w:val="24"/>
          <w:u w:val="single"/>
          <w:lang w:val="en"/>
        </w:rPr>
        <w:t>to stay</w:t>
      </w:r>
      <w:r>
        <w:rPr>
          <w:sz w:val="24"/>
          <w:szCs w:val="24"/>
          <w:lang w:val="en"/>
        </w:rPr>
        <w:t xml:space="preserve">, but </w:t>
      </w:r>
      <w:r>
        <w:rPr>
          <w:sz w:val="24"/>
          <w:szCs w:val="24"/>
          <w:u w:val="single"/>
          <w:lang w:val="en"/>
        </w:rPr>
        <w:t>I look forward</w:t>
      </w:r>
      <w:r>
        <w:rPr>
          <w:sz w:val="24"/>
          <w:szCs w:val="24"/>
          <w:lang w:val="en"/>
        </w:rPr>
        <w:t xml:space="preserve"> </w:t>
      </w:r>
      <w:r>
        <w:rPr>
          <w:sz w:val="24"/>
          <w:szCs w:val="24"/>
          <w:u w:val="single"/>
          <w:lang w:val="en"/>
        </w:rPr>
        <w:t xml:space="preserve">to  see </w:t>
      </w:r>
      <w:r>
        <w:rPr>
          <w:sz w:val="24"/>
          <w:szCs w:val="24"/>
          <w:lang w:val="en"/>
        </w:rPr>
        <w:t>you again.</w:t>
      </w:r>
    </w:p>
    <w:p w:rsidR="00692284" w:rsidRDefault="001E06D8">
      <w:pPr>
        <w:tabs>
          <w:tab w:val="left" w:pos="1800"/>
          <w:tab w:val="left" w:pos="2700"/>
          <w:tab w:val="left" w:pos="4400"/>
          <w:tab w:val="left" w:pos="5100"/>
        </w:tabs>
        <w:autoSpaceDE w:val="0"/>
        <w:autoSpaceDN w:val="0"/>
        <w:adjustRightInd w:val="0"/>
        <w:rPr>
          <w:sz w:val="24"/>
          <w:szCs w:val="24"/>
          <w:lang w:val="en"/>
        </w:rPr>
      </w:pPr>
      <w:r>
        <w:rPr>
          <w:sz w:val="24"/>
          <w:szCs w:val="24"/>
          <w:lang w:val="en"/>
        </w:rPr>
        <w:tab/>
        <w:t>A</w:t>
      </w:r>
      <w:r>
        <w:rPr>
          <w:sz w:val="24"/>
          <w:szCs w:val="24"/>
          <w:lang w:val="en"/>
        </w:rPr>
        <w:tab/>
        <w:t>B</w:t>
      </w:r>
      <w:r>
        <w:rPr>
          <w:sz w:val="24"/>
          <w:szCs w:val="24"/>
          <w:lang w:val="en"/>
        </w:rPr>
        <w:tab/>
        <w:t>C</w:t>
      </w:r>
      <w:r>
        <w:rPr>
          <w:sz w:val="24"/>
          <w:szCs w:val="24"/>
          <w:lang w:val="en"/>
        </w:rPr>
        <w:tab/>
      </w:r>
      <w:r>
        <w:rPr>
          <w:sz w:val="24"/>
          <w:szCs w:val="24"/>
          <w:lang w:val="en"/>
        </w:rPr>
        <w:tab/>
        <w:t>D</w:t>
      </w:r>
    </w:p>
    <w:p w:rsidR="00692284" w:rsidRDefault="001E06D8">
      <w:pPr>
        <w:numPr>
          <w:ilvl w:val="0"/>
          <w:numId w:val="3"/>
        </w:numPr>
        <w:tabs>
          <w:tab w:val="left" w:pos="288"/>
        </w:tabs>
        <w:autoSpaceDE w:val="0"/>
        <w:autoSpaceDN w:val="0"/>
        <w:adjustRightInd w:val="0"/>
        <w:rPr>
          <w:sz w:val="24"/>
          <w:szCs w:val="24"/>
          <w:lang w:val="en"/>
        </w:rPr>
      </w:pPr>
      <w:r>
        <w:rPr>
          <w:sz w:val="24"/>
          <w:szCs w:val="24"/>
          <w:lang w:val="en"/>
        </w:rPr>
        <w:t xml:space="preserve">The bank </w:t>
      </w:r>
      <w:r>
        <w:rPr>
          <w:sz w:val="24"/>
          <w:szCs w:val="24"/>
          <w:u w:val="single"/>
          <w:lang w:val="en"/>
        </w:rPr>
        <w:t>lent</w:t>
      </w:r>
      <w:r>
        <w:rPr>
          <w:sz w:val="24"/>
          <w:szCs w:val="24"/>
          <w:lang w:val="en"/>
        </w:rPr>
        <w:t xml:space="preserve"> us money </w:t>
      </w:r>
      <w:r>
        <w:rPr>
          <w:sz w:val="24"/>
          <w:szCs w:val="24"/>
          <w:u w:val="single"/>
          <w:lang w:val="en"/>
        </w:rPr>
        <w:t>for a down payment</w:t>
      </w:r>
      <w:r>
        <w:rPr>
          <w:sz w:val="24"/>
          <w:szCs w:val="24"/>
          <w:lang w:val="en"/>
        </w:rPr>
        <w:t xml:space="preserve">, so now we </w:t>
      </w:r>
      <w:r>
        <w:rPr>
          <w:sz w:val="24"/>
          <w:szCs w:val="24"/>
          <w:u w:val="single"/>
          <w:lang w:val="en"/>
        </w:rPr>
        <w:t>owned</w:t>
      </w:r>
      <w:r>
        <w:rPr>
          <w:sz w:val="24"/>
          <w:szCs w:val="24"/>
          <w:lang w:val="en"/>
        </w:rPr>
        <w:t xml:space="preserve"> the house we </w:t>
      </w:r>
      <w:r>
        <w:rPr>
          <w:sz w:val="24"/>
          <w:szCs w:val="24"/>
          <w:u w:val="single"/>
          <w:lang w:val="en"/>
        </w:rPr>
        <w:t>used to rent</w:t>
      </w:r>
      <w:r>
        <w:rPr>
          <w:sz w:val="24"/>
          <w:szCs w:val="24"/>
          <w:lang w:val="en"/>
        </w:rPr>
        <w:t>.</w:t>
      </w:r>
    </w:p>
    <w:p w:rsidR="00692284" w:rsidRDefault="001E06D8">
      <w:pPr>
        <w:tabs>
          <w:tab w:val="left" w:pos="1419"/>
          <w:tab w:val="left" w:pos="3400"/>
          <w:tab w:val="left" w:pos="6100"/>
          <w:tab w:val="left" w:pos="8100"/>
        </w:tabs>
        <w:autoSpaceDE w:val="0"/>
        <w:autoSpaceDN w:val="0"/>
        <w:adjustRightInd w:val="0"/>
        <w:rPr>
          <w:sz w:val="24"/>
          <w:szCs w:val="24"/>
          <w:lang w:val="en"/>
        </w:rPr>
      </w:pPr>
      <w:r>
        <w:rPr>
          <w:sz w:val="24"/>
          <w:szCs w:val="24"/>
          <w:lang w:val="en"/>
        </w:rPr>
        <w:tab/>
        <w:t>A</w:t>
      </w:r>
      <w:r>
        <w:rPr>
          <w:sz w:val="24"/>
          <w:szCs w:val="24"/>
          <w:lang w:val="en"/>
        </w:rPr>
        <w:tab/>
        <w:t>B</w:t>
      </w:r>
      <w:r>
        <w:rPr>
          <w:sz w:val="24"/>
          <w:szCs w:val="24"/>
          <w:lang w:val="en"/>
        </w:rPr>
        <w:tab/>
        <w:t>C</w:t>
      </w:r>
      <w:r>
        <w:rPr>
          <w:sz w:val="24"/>
          <w:szCs w:val="24"/>
          <w:lang w:val="en"/>
        </w:rPr>
        <w:tab/>
        <w:t>D</w:t>
      </w:r>
    </w:p>
    <w:p w:rsidR="00692284" w:rsidRDefault="00692284">
      <w:pPr>
        <w:rPr>
          <w:b/>
          <w:iCs/>
          <w:sz w:val="24"/>
          <w:szCs w:val="24"/>
          <w:lang w:val="en"/>
        </w:rPr>
      </w:pPr>
    </w:p>
    <w:p w:rsidR="00692284" w:rsidRDefault="001E06D8">
      <w:pPr>
        <w:rPr>
          <w:b/>
          <w:iCs/>
          <w:sz w:val="24"/>
          <w:szCs w:val="24"/>
          <w:lang w:val="en"/>
        </w:rPr>
      </w:pPr>
      <w:r>
        <w:rPr>
          <w:b/>
          <w:iCs/>
          <w:sz w:val="24"/>
          <w:szCs w:val="24"/>
          <w:lang w:val="en"/>
        </w:rPr>
        <w:t>IV. Writing</w:t>
      </w:r>
    </w:p>
    <w:p w:rsidR="00692284" w:rsidRDefault="001E06D8">
      <w:pPr>
        <w:rPr>
          <w:b/>
          <w:i/>
          <w:iCs/>
          <w:sz w:val="24"/>
          <w:szCs w:val="24"/>
          <w:lang w:val="en"/>
        </w:rPr>
      </w:pPr>
      <w:r>
        <w:rPr>
          <w:b/>
          <w:i/>
          <w:iCs/>
          <w:sz w:val="24"/>
          <w:szCs w:val="24"/>
          <w:lang w:val="en"/>
        </w:rPr>
        <w:t>a) Fill in the blank with the correct form of the word in brackets:</w:t>
      </w:r>
    </w:p>
    <w:p w:rsidR="00692284" w:rsidRDefault="001E06D8">
      <w:pPr>
        <w:pStyle w:val="ListParagraph"/>
        <w:numPr>
          <w:ilvl w:val="0"/>
          <w:numId w:val="4"/>
        </w:numPr>
        <w:rPr>
          <w:sz w:val="24"/>
          <w:szCs w:val="24"/>
        </w:rPr>
      </w:pPr>
      <w:r>
        <w:rPr>
          <w:sz w:val="24"/>
          <w:szCs w:val="24"/>
        </w:rPr>
        <w:t>Diamonds are valuable because of their (rare) __________.</w:t>
      </w:r>
    </w:p>
    <w:p w:rsidR="00692284" w:rsidRDefault="001E06D8">
      <w:pPr>
        <w:pStyle w:val="ListParagraph"/>
        <w:numPr>
          <w:ilvl w:val="0"/>
          <w:numId w:val="4"/>
        </w:numPr>
        <w:rPr>
          <w:sz w:val="24"/>
          <w:szCs w:val="24"/>
        </w:rPr>
      </w:pPr>
      <w:r>
        <w:rPr>
          <w:sz w:val="24"/>
          <w:szCs w:val="24"/>
        </w:rPr>
        <w:t>It was his first (appear) __________ on television/television appearance as president.</w:t>
      </w:r>
    </w:p>
    <w:p w:rsidR="00692284" w:rsidRDefault="001E06D8">
      <w:pPr>
        <w:pStyle w:val="ListParagraph"/>
        <w:numPr>
          <w:ilvl w:val="0"/>
          <w:numId w:val="4"/>
        </w:numPr>
        <w:rPr>
          <w:sz w:val="24"/>
          <w:szCs w:val="24"/>
        </w:rPr>
      </w:pPr>
      <w:r>
        <w:rPr>
          <w:sz w:val="24"/>
          <w:szCs w:val="24"/>
        </w:rPr>
        <w:t>He (injure)__________ suffered awful</w:t>
      </w:r>
      <w:r w:rsidR="00722FC0">
        <w:rPr>
          <w:sz w:val="24"/>
          <w:szCs w:val="24"/>
        </w:rPr>
        <w:t xml:space="preserve"> </w:t>
      </w:r>
      <w:r>
        <w:rPr>
          <w:sz w:val="24"/>
          <w:szCs w:val="24"/>
        </w:rPr>
        <w:t>in the crashes.</w:t>
      </w:r>
    </w:p>
    <w:p w:rsidR="00692284" w:rsidRDefault="001E06D8">
      <w:pPr>
        <w:pStyle w:val="ListParagraph"/>
        <w:numPr>
          <w:ilvl w:val="0"/>
          <w:numId w:val="4"/>
        </w:numPr>
        <w:rPr>
          <w:sz w:val="24"/>
          <w:szCs w:val="24"/>
        </w:rPr>
      </w:pPr>
      <w:r>
        <w:rPr>
          <w:sz w:val="24"/>
          <w:szCs w:val="24"/>
        </w:rPr>
        <w:t xml:space="preserve">The (realise) __________  was dawning that this was a major disaster. </w:t>
      </w:r>
    </w:p>
    <w:p w:rsidR="00692284" w:rsidRDefault="001E06D8">
      <w:pPr>
        <w:pStyle w:val="ListParagraph"/>
        <w:numPr>
          <w:ilvl w:val="0"/>
          <w:numId w:val="4"/>
        </w:numPr>
        <w:rPr>
          <w:sz w:val="24"/>
          <w:szCs w:val="24"/>
        </w:rPr>
      </w:pPr>
      <w:r>
        <w:rPr>
          <w:sz w:val="24"/>
          <w:szCs w:val="24"/>
        </w:rPr>
        <w:t>Dr. Phil majored in (genetic) __________ at the university.</w:t>
      </w:r>
    </w:p>
    <w:p w:rsidR="00692284" w:rsidRDefault="001E06D8">
      <w:pPr>
        <w:pStyle w:val="ListParagraph"/>
        <w:numPr>
          <w:ilvl w:val="0"/>
          <w:numId w:val="4"/>
        </w:numPr>
        <w:rPr>
          <w:sz w:val="24"/>
          <w:szCs w:val="24"/>
        </w:rPr>
      </w:pPr>
      <w:r>
        <w:rPr>
          <w:sz w:val="24"/>
          <w:szCs w:val="24"/>
        </w:rPr>
        <w:lastRenderedPageBreak/>
        <w:t>The police officer gave us a (sign) __________ to stop.</w:t>
      </w:r>
    </w:p>
    <w:p w:rsidR="00692284" w:rsidRDefault="001E06D8">
      <w:pPr>
        <w:pStyle w:val="ListParagraph"/>
        <w:numPr>
          <w:ilvl w:val="0"/>
          <w:numId w:val="4"/>
        </w:numPr>
        <w:rPr>
          <w:sz w:val="24"/>
          <w:szCs w:val="24"/>
        </w:rPr>
      </w:pPr>
      <w:r>
        <w:rPr>
          <w:sz w:val="24"/>
          <w:szCs w:val="24"/>
        </w:rPr>
        <w:t>(unusual) __________   for me, I felt deeply embarrassed.</w:t>
      </w:r>
    </w:p>
    <w:p w:rsidR="00692284" w:rsidRDefault="001E06D8">
      <w:pPr>
        <w:pStyle w:val="ListParagraph"/>
        <w:numPr>
          <w:ilvl w:val="0"/>
          <w:numId w:val="4"/>
        </w:numPr>
        <w:rPr>
          <w:sz w:val="24"/>
          <w:szCs w:val="24"/>
        </w:rPr>
      </w:pPr>
      <w:r>
        <w:rPr>
          <w:sz w:val="24"/>
          <w:szCs w:val="24"/>
        </w:rPr>
        <w:t>Without more food and (medical) __________ supplies, these people will surely not survive.</w:t>
      </w:r>
    </w:p>
    <w:p w:rsidR="00692284" w:rsidRDefault="001E06D8">
      <w:pPr>
        <w:pStyle w:val="ListParagraph"/>
        <w:numPr>
          <w:ilvl w:val="0"/>
          <w:numId w:val="4"/>
        </w:numPr>
        <w:rPr>
          <w:sz w:val="24"/>
          <w:szCs w:val="24"/>
        </w:rPr>
      </w:pPr>
      <w:r>
        <w:rPr>
          <w:sz w:val="24"/>
          <w:szCs w:val="24"/>
        </w:rPr>
        <w:t xml:space="preserve">I (rare) __________ have time to read a newspaper. </w:t>
      </w:r>
    </w:p>
    <w:p w:rsidR="00692284" w:rsidRDefault="001E06D8">
      <w:pPr>
        <w:pStyle w:val="ListParagraph"/>
        <w:numPr>
          <w:ilvl w:val="0"/>
          <w:numId w:val="4"/>
        </w:numPr>
        <w:rPr>
          <w:sz w:val="24"/>
          <w:szCs w:val="24"/>
        </w:rPr>
      </w:pPr>
      <w:r>
        <w:rPr>
          <w:sz w:val="24"/>
          <w:szCs w:val="24"/>
        </w:rPr>
        <w:t>Too much alcohol is (injure) __________to your health.</w:t>
      </w:r>
    </w:p>
    <w:p w:rsidR="00692284" w:rsidRDefault="001E06D8">
      <w:pPr>
        <w:tabs>
          <w:tab w:val="left" w:pos="2415"/>
        </w:tabs>
        <w:autoSpaceDE w:val="0"/>
        <w:autoSpaceDN w:val="0"/>
        <w:adjustRightInd w:val="0"/>
        <w:rPr>
          <w:b/>
          <w:i/>
          <w:iCs/>
          <w:sz w:val="24"/>
          <w:szCs w:val="24"/>
          <w:lang w:val="en"/>
        </w:rPr>
      </w:pPr>
      <w:r>
        <w:rPr>
          <w:b/>
          <w:i/>
          <w:sz w:val="24"/>
          <w:szCs w:val="24"/>
          <w:lang w:val="en"/>
        </w:rPr>
        <w:t xml:space="preserve">b) </w:t>
      </w:r>
      <w:r>
        <w:rPr>
          <w:b/>
          <w:i/>
          <w:iCs/>
          <w:sz w:val="24"/>
          <w:szCs w:val="24"/>
          <w:lang w:val="en"/>
        </w:rPr>
        <w:t>Fill in the blank with the correct tense or form of the verb in brackets:</w:t>
      </w:r>
    </w:p>
    <w:p w:rsidR="00692284" w:rsidRDefault="001E06D8">
      <w:pPr>
        <w:numPr>
          <w:ilvl w:val="0"/>
          <w:numId w:val="5"/>
        </w:numPr>
        <w:tabs>
          <w:tab w:val="left" w:pos="426"/>
        </w:tabs>
        <w:ind w:left="0" w:firstLine="0"/>
        <w:rPr>
          <w:sz w:val="24"/>
          <w:szCs w:val="24"/>
        </w:rPr>
      </w:pPr>
      <w:r>
        <w:rPr>
          <w:sz w:val="24"/>
          <w:szCs w:val="24"/>
        </w:rPr>
        <w:t xml:space="preserve">I (not like) _______ Literature. </w:t>
      </w:r>
    </w:p>
    <w:p w:rsidR="00692284" w:rsidRDefault="001E06D8">
      <w:pPr>
        <w:numPr>
          <w:ilvl w:val="0"/>
          <w:numId w:val="5"/>
        </w:numPr>
        <w:tabs>
          <w:tab w:val="left" w:pos="426"/>
        </w:tabs>
        <w:ind w:left="0" w:firstLine="0"/>
        <w:rPr>
          <w:sz w:val="24"/>
          <w:szCs w:val="24"/>
        </w:rPr>
      </w:pPr>
      <w:r>
        <w:rPr>
          <w:sz w:val="24"/>
          <w:szCs w:val="24"/>
        </w:rPr>
        <w:t>We (not watch) _______ television last night.</w:t>
      </w:r>
    </w:p>
    <w:p w:rsidR="00692284" w:rsidRDefault="001E06D8">
      <w:pPr>
        <w:numPr>
          <w:ilvl w:val="0"/>
          <w:numId w:val="5"/>
        </w:numPr>
        <w:tabs>
          <w:tab w:val="left" w:pos="426"/>
        </w:tabs>
        <w:ind w:left="0" w:firstLine="0"/>
        <w:rPr>
          <w:sz w:val="24"/>
          <w:szCs w:val="24"/>
        </w:rPr>
      </w:pPr>
      <w:r>
        <w:rPr>
          <w:sz w:val="24"/>
          <w:szCs w:val="24"/>
        </w:rPr>
        <w:t>What (your uncle/ do) _______? – He’s a policeman.</w:t>
      </w:r>
    </w:p>
    <w:p w:rsidR="00692284" w:rsidRDefault="001E06D8">
      <w:pPr>
        <w:numPr>
          <w:ilvl w:val="0"/>
          <w:numId w:val="5"/>
        </w:numPr>
        <w:tabs>
          <w:tab w:val="left" w:pos="426"/>
        </w:tabs>
        <w:ind w:left="0" w:firstLine="0"/>
        <w:rPr>
          <w:sz w:val="24"/>
          <w:szCs w:val="24"/>
        </w:rPr>
      </w:pPr>
      <w:r>
        <w:rPr>
          <w:sz w:val="24"/>
          <w:szCs w:val="24"/>
        </w:rPr>
        <w:t>My brother has a motorbike but he (not use) _______ it very often.</w:t>
      </w:r>
    </w:p>
    <w:p w:rsidR="00692284" w:rsidRDefault="001E06D8">
      <w:pPr>
        <w:numPr>
          <w:ilvl w:val="0"/>
          <w:numId w:val="5"/>
        </w:numPr>
        <w:tabs>
          <w:tab w:val="left" w:pos="426"/>
        </w:tabs>
        <w:ind w:left="0" w:firstLine="0"/>
        <w:rPr>
          <w:sz w:val="24"/>
          <w:szCs w:val="24"/>
        </w:rPr>
      </w:pPr>
      <w:r>
        <w:rPr>
          <w:sz w:val="24"/>
          <w:szCs w:val="24"/>
        </w:rPr>
        <w:t>He (not be) __________  present at class yesterday.</w:t>
      </w:r>
    </w:p>
    <w:p w:rsidR="00692284" w:rsidRDefault="001E06D8">
      <w:pPr>
        <w:numPr>
          <w:ilvl w:val="0"/>
          <w:numId w:val="5"/>
        </w:numPr>
        <w:tabs>
          <w:tab w:val="left" w:pos="426"/>
        </w:tabs>
        <w:ind w:left="0" w:firstLine="0"/>
        <w:rPr>
          <w:sz w:val="24"/>
          <w:szCs w:val="24"/>
        </w:rPr>
      </w:pPr>
      <w:r>
        <w:rPr>
          <w:sz w:val="24"/>
          <w:szCs w:val="24"/>
        </w:rPr>
        <w:t>He (not work) __________  in his office now.</w:t>
      </w:r>
    </w:p>
    <w:p w:rsidR="00692284" w:rsidRDefault="001E06D8">
      <w:pPr>
        <w:numPr>
          <w:ilvl w:val="0"/>
          <w:numId w:val="5"/>
        </w:numPr>
        <w:tabs>
          <w:tab w:val="left" w:pos="426"/>
        </w:tabs>
        <w:ind w:left="0" w:firstLine="0"/>
        <w:rPr>
          <w:sz w:val="24"/>
          <w:szCs w:val="24"/>
        </w:rPr>
      </w:pPr>
      <w:r>
        <w:rPr>
          <w:sz w:val="24"/>
          <w:szCs w:val="24"/>
        </w:rPr>
        <w:t>(your brother sit) __________  next to the beautiful girl over there at present?</w:t>
      </w:r>
    </w:p>
    <w:p w:rsidR="00692284" w:rsidRDefault="001E06D8">
      <w:pPr>
        <w:numPr>
          <w:ilvl w:val="0"/>
          <w:numId w:val="5"/>
        </w:numPr>
        <w:tabs>
          <w:tab w:val="left" w:pos="426"/>
        </w:tabs>
        <w:ind w:left="0" w:firstLine="0"/>
        <w:rPr>
          <w:sz w:val="24"/>
          <w:szCs w:val="24"/>
        </w:rPr>
      </w:pPr>
      <w:r>
        <w:rPr>
          <w:sz w:val="24"/>
          <w:szCs w:val="24"/>
        </w:rPr>
        <w:t>They (drink) _______a lot of beer at the party last night.</w:t>
      </w:r>
    </w:p>
    <w:p w:rsidR="00692284" w:rsidRDefault="001E06D8">
      <w:pPr>
        <w:numPr>
          <w:ilvl w:val="0"/>
          <w:numId w:val="5"/>
        </w:numPr>
        <w:tabs>
          <w:tab w:val="left" w:pos="426"/>
        </w:tabs>
        <w:ind w:left="0" w:firstLine="0"/>
        <w:rPr>
          <w:sz w:val="24"/>
          <w:szCs w:val="24"/>
        </w:rPr>
      </w:pPr>
      <w:r>
        <w:rPr>
          <w:sz w:val="24"/>
          <w:szCs w:val="24"/>
        </w:rPr>
        <w:t xml:space="preserve">Where’s your sister?  She (play) __________  tennis in the yard. </w:t>
      </w:r>
    </w:p>
    <w:p w:rsidR="00692284" w:rsidRDefault="001E06D8">
      <w:pPr>
        <w:numPr>
          <w:ilvl w:val="0"/>
          <w:numId w:val="5"/>
        </w:numPr>
        <w:tabs>
          <w:tab w:val="left" w:pos="426"/>
        </w:tabs>
        <w:ind w:left="0" w:firstLine="0"/>
        <w:rPr>
          <w:sz w:val="24"/>
          <w:szCs w:val="24"/>
        </w:rPr>
      </w:pPr>
      <w:r>
        <w:rPr>
          <w:sz w:val="24"/>
          <w:szCs w:val="24"/>
        </w:rPr>
        <w:t xml:space="preserve"> What _______you (do) _______ last Sunday?</w:t>
      </w:r>
    </w:p>
    <w:p w:rsidR="00692284" w:rsidRDefault="001E06D8">
      <w:pPr>
        <w:numPr>
          <w:ilvl w:val="0"/>
          <w:numId w:val="5"/>
        </w:numPr>
        <w:tabs>
          <w:tab w:val="left" w:pos="426"/>
        </w:tabs>
        <w:ind w:left="0" w:firstLine="0"/>
        <w:rPr>
          <w:sz w:val="24"/>
          <w:szCs w:val="24"/>
        </w:rPr>
      </w:pPr>
      <w:r>
        <w:rPr>
          <w:sz w:val="24"/>
          <w:szCs w:val="24"/>
        </w:rPr>
        <w:t>Mr. Green always (go) _________ to work by bus.</w:t>
      </w:r>
    </w:p>
    <w:p w:rsidR="00692284" w:rsidRDefault="001E06D8">
      <w:pPr>
        <w:numPr>
          <w:ilvl w:val="0"/>
          <w:numId w:val="5"/>
        </w:numPr>
        <w:tabs>
          <w:tab w:val="left" w:pos="426"/>
        </w:tabs>
        <w:ind w:left="0" w:firstLine="0"/>
        <w:rPr>
          <w:sz w:val="24"/>
          <w:szCs w:val="24"/>
        </w:rPr>
      </w:pPr>
      <w:r>
        <w:rPr>
          <w:sz w:val="24"/>
          <w:szCs w:val="24"/>
        </w:rPr>
        <w:t>At the moment, my sister (read)___________________ a comic book.</w:t>
      </w:r>
    </w:p>
    <w:p w:rsidR="00692284" w:rsidRDefault="001E06D8">
      <w:pPr>
        <w:numPr>
          <w:ilvl w:val="0"/>
          <w:numId w:val="5"/>
        </w:numPr>
        <w:tabs>
          <w:tab w:val="left" w:pos="426"/>
        </w:tabs>
        <w:ind w:left="0" w:firstLine="0"/>
        <w:rPr>
          <w:sz w:val="24"/>
          <w:szCs w:val="24"/>
        </w:rPr>
      </w:pPr>
      <w:r>
        <w:rPr>
          <w:sz w:val="24"/>
          <w:szCs w:val="24"/>
        </w:rPr>
        <w:t>It (not rain) ____________in the dry season.</w:t>
      </w:r>
    </w:p>
    <w:p w:rsidR="00692284" w:rsidRDefault="001E06D8">
      <w:pPr>
        <w:numPr>
          <w:ilvl w:val="0"/>
          <w:numId w:val="5"/>
        </w:numPr>
        <w:tabs>
          <w:tab w:val="left" w:pos="426"/>
        </w:tabs>
        <w:ind w:left="0" w:firstLine="0"/>
        <w:rPr>
          <w:sz w:val="24"/>
          <w:szCs w:val="24"/>
        </w:rPr>
      </w:pPr>
      <w:r>
        <w:rPr>
          <w:sz w:val="24"/>
          <w:szCs w:val="24"/>
        </w:rPr>
        <w:t>We (not go) ____________to the movies last Sunday.</w:t>
      </w:r>
    </w:p>
    <w:p w:rsidR="00692284" w:rsidRDefault="001E06D8">
      <w:pPr>
        <w:numPr>
          <w:ilvl w:val="0"/>
          <w:numId w:val="5"/>
        </w:numPr>
        <w:tabs>
          <w:tab w:val="left" w:pos="426"/>
        </w:tabs>
        <w:ind w:left="0" w:firstLine="0"/>
        <w:rPr>
          <w:sz w:val="24"/>
          <w:szCs w:val="24"/>
        </w:rPr>
      </w:pPr>
      <w:r>
        <w:rPr>
          <w:sz w:val="24"/>
          <w:szCs w:val="24"/>
        </w:rPr>
        <w:t>Hang (go) ___________to the bookshop now because she (want) ___________ some books.</w:t>
      </w:r>
    </w:p>
    <w:p w:rsidR="00692284" w:rsidRDefault="001E06D8">
      <w:pPr>
        <w:numPr>
          <w:ilvl w:val="0"/>
          <w:numId w:val="5"/>
        </w:numPr>
        <w:tabs>
          <w:tab w:val="left" w:pos="426"/>
        </w:tabs>
        <w:ind w:left="0" w:firstLine="0"/>
        <w:rPr>
          <w:sz w:val="24"/>
          <w:szCs w:val="24"/>
        </w:rPr>
      </w:pPr>
      <w:r>
        <w:rPr>
          <w:sz w:val="24"/>
          <w:szCs w:val="24"/>
        </w:rPr>
        <w:t>My little sister (drink) ___________milk every day.</w:t>
      </w:r>
    </w:p>
    <w:p w:rsidR="00692284" w:rsidRDefault="001E06D8">
      <w:pPr>
        <w:numPr>
          <w:ilvl w:val="0"/>
          <w:numId w:val="5"/>
        </w:numPr>
        <w:tabs>
          <w:tab w:val="left" w:pos="426"/>
        </w:tabs>
        <w:ind w:left="0" w:firstLine="0"/>
        <w:rPr>
          <w:sz w:val="24"/>
          <w:szCs w:val="24"/>
        </w:rPr>
      </w:pPr>
      <w:r>
        <w:rPr>
          <w:sz w:val="24"/>
          <w:szCs w:val="24"/>
        </w:rPr>
        <w:t>There (be) ___________ a lot of noise at the fair yesterday.</w:t>
      </w:r>
    </w:p>
    <w:p w:rsidR="00692284" w:rsidRDefault="001E06D8">
      <w:pPr>
        <w:numPr>
          <w:ilvl w:val="0"/>
          <w:numId w:val="5"/>
        </w:numPr>
        <w:tabs>
          <w:tab w:val="left" w:pos="426"/>
        </w:tabs>
        <w:ind w:left="0" w:firstLine="0"/>
        <w:rPr>
          <w:sz w:val="24"/>
          <w:szCs w:val="24"/>
        </w:rPr>
      </w:pPr>
      <w:r>
        <w:rPr>
          <w:sz w:val="24"/>
          <w:szCs w:val="24"/>
        </w:rPr>
        <w:t xml:space="preserve">It's 12 o'clock, and my parents (cook) </w:t>
      </w:r>
      <w:r>
        <w:rPr>
          <w:sz w:val="24"/>
          <w:szCs w:val="24"/>
          <w:lang w:val="en-GB"/>
        </w:rPr>
        <w:t xml:space="preserve">__________  </w:t>
      </w:r>
      <w:r>
        <w:rPr>
          <w:sz w:val="24"/>
          <w:szCs w:val="24"/>
        </w:rPr>
        <w:t>lunch in the kitchen</w:t>
      </w:r>
      <w:r>
        <w:rPr>
          <w:i/>
          <w:sz w:val="24"/>
          <w:szCs w:val="24"/>
          <w:highlight w:val="white"/>
          <w:lang w:val="en"/>
        </w:rPr>
        <w:t>.</w:t>
      </w:r>
    </w:p>
    <w:p w:rsidR="00692284" w:rsidRDefault="001E06D8">
      <w:pPr>
        <w:numPr>
          <w:ilvl w:val="0"/>
          <w:numId w:val="5"/>
        </w:numPr>
        <w:tabs>
          <w:tab w:val="left" w:pos="426"/>
        </w:tabs>
        <w:ind w:left="0" w:firstLine="0"/>
        <w:rPr>
          <w:sz w:val="24"/>
          <w:szCs w:val="24"/>
        </w:rPr>
      </w:pPr>
      <w:r>
        <w:rPr>
          <w:sz w:val="24"/>
          <w:szCs w:val="24"/>
        </w:rPr>
        <w:t>They (give) _____________ me the letter a few minutes ago.</w:t>
      </w:r>
    </w:p>
    <w:p w:rsidR="00692284" w:rsidRDefault="001E06D8">
      <w:pPr>
        <w:numPr>
          <w:ilvl w:val="0"/>
          <w:numId w:val="5"/>
        </w:numPr>
        <w:tabs>
          <w:tab w:val="left" w:pos="426"/>
        </w:tabs>
        <w:ind w:left="0" w:firstLine="0"/>
        <w:rPr>
          <w:sz w:val="24"/>
          <w:szCs w:val="24"/>
        </w:rPr>
      </w:pPr>
      <w:r>
        <w:rPr>
          <w:sz w:val="24"/>
          <w:szCs w:val="24"/>
        </w:rPr>
        <w:t>Now, Lan (study)________________English and Lien (listen)______________to music.</w:t>
      </w:r>
    </w:p>
    <w:p w:rsidR="00692284" w:rsidRDefault="001E06D8">
      <w:pPr>
        <w:numPr>
          <w:ilvl w:val="0"/>
          <w:numId w:val="5"/>
        </w:numPr>
        <w:tabs>
          <w:tab w:val="left" w:pos="426"/>
        </w:tabs>
        <w:ind w:left="0" w:firstLine="0"/>
        <w:rPr>
          <w:sz w:val="24"/>
          <w:szCs w:val="24"/>
        </w:rPr>
      </w:pPr>
      <w:r>
        <w:rPr>
          <w:sz w:val="24"/>
          <w:szCs w:val="24"/>
        </w:rPr>
        <w:t>_____ you (find) ________ my fountain pen yesterday?</w:t>
      </w:r>
    </w:p>
    <w:p w:rsidR="00692284" w:rsidRDefault="001E06D8">
      <w:pPr>
        <w:numPr>
          <w:ilvl w:val="0"/>
          <w:numId w:val="5"/>
        </w:numPr>
        <w:tabs>
          <w:tab w:val="left" w:pos="426"/>
        </w:tabs>
        <w:ind w:left="0" w:firstLine="0"/>
        <w:rPr>
          <w:sz w:val="24"/>
          <w:szCs w:val="24"/>
        </w:rPr>
      </w:pPr>
      <w:r>
        <w:rPr>
          <w:sz w:val="24"/>
          <w:szCs w:val="24"/>
        </w:rPr>
        <w:t>They often (thank) ____________me for what I do for them.</w:t>
      </w:r>
    </w:p>
    <w:p w:rsidR="00692284" w:rsidRDefault="001E06D8">
      <w:pPr>
        <w:numPr>
          <w:ilvl w:val="0"/>
          <w:numId w:val="5"/>
        </w:numPr>
        <w:tabs>
          <w:tab w:val="left" w:pos="426"/>
        </w:tabs>
        <w:ind w:left="0" w:firstLine="0"/>
        <w:rPr>
          <w:sz w:val="24"/>
          <w:szCs w:val="24"/>
        </w:rPr>
      </w:pPr>
      <w:r>
        <w:rPr>
          <w:sz w:val="24"/>
          <w:szCs w:val="24"/>
        </w:rPr>
        <w:t>Look! They (run)_________________________together.</w:t>
      </w:r>
    </w:p>
    <w:p w:rsidR="00692284" w:rsidRDefault="001E06D8">
      <w:pPr>
        <w:numPr>
          <w:ilvl w:val="0"/>
          <w:numId w:val="5"/>
        </w:numPr>
        <w:tabs>
          <w:tab w:val="left" w:pos="426"/>
        </w:tabs>
        <w:ind w:left="0" w:firstLine="0"/>
        <w:rPr>
          <w:sz w:val="24"/>
          <w:szCs w:val="24"/>
        </w:rPr>
      </w:pPr>
      <w:r>
        <w:rPr>
          <w:sz w:val="24"/>
          <w:szCs w:val="24"/>
        </w:rPr>
        <w:t>His mother (teach) __________ us English in 2008.</w:t>
      </w:r>
    </w:p>
    <w:p w:rsidR="00692284" w:rsidRDefault="001E06D8">
      <w:pPr>
        <w:numPr>
          <w:ilvl w:val="0"/>
          <w:numId w:val="5"/>
        </w:numPr>
        <w:tabs>
          <w:tab w:val="left" w:pos="426"/>
        </w:tabs>
        <w:ind w:left="0" w:firstLine="0"/>
        <w:rPr>
          <w:sz w:val="24"/>
          <w:szCs w:val="24"/>
        </w:rPr>
      </w:pPr>
      <w:r>
        <w:rPr>
          <w:sz w:val="24"/>
          <w:szCs w:val="24"/>
        </w:rPr>
        <w:t>It (take) _______me 5 minutes to walk to school last year.</w:t>
      </w:r>
    </w:p>
    <w:p w:rsidR="00692284" w:rsidRDefault="001E06D8">
      <w:pPr>
        <w:numPr>
          <w:ilvl w:val="0"/>
          <w:numId w:val="5"/>
        </w:numPr>
        <w:tabs>
          <w:tab w:val="left" w:pos="426"/>
        </w:tabs>
        <w:ind w:left="0" w:firstLine="0"/>
        <w:rPr>
          <w:sz w:val="24"/>
          <w:szCs w:val="24"/>
        </w:rPr>
      </w:pPr>
      <w:r>
        <w:rPr>
          <w:sz w:val="24"/>
          <w:szCs w:val="24"/>
        </w:rPr>
        <w:t>Trees................more quickly in summer than in winter. (grow)</w:t>
      </w:r>
    </w:p>
    <w:p w:rsidR="00692284" w:rsidRDefault="001E06D8">
      <w:pPr>
        <w:numPr>
          <w:ilvl w:val="0"/>
          <w:numId w:val="5"/>
        </w:numPr>
        <w:tabs>
          <w:tab w:val="left" w:pos="426"/>
        </w:tabs>
        <w:ind w:left="0" w:firstLine="0"/>
        <w:rPr>
          <w:sz w:val="24"/>
          <w:szCs w:val="24"/>
        </w:rPr>
      </w:pPr>
      <w:r>
        <w:rPr>
          <w:sz w:val="24"/>
          <w:szCs w:val="24"/>
        </w:rPr>
        <w:t>'Shall I phone at 6:00?' `No, I...............................dinner at that time. (nor</w:t>
      </w:r>
      <w:r>
        <w:rPr>
          <w:sz w:val="24"/>
          <w:szCs w:val="24"/>
        </w:rPr>
        <w:softHyphen/>
        <w:t>mally/ cook)</w:t>
      </w:r>
    </w:p>
    <w:p w:rsidR="00692284" w:rsidRDefault="001E06D8">
      <w:pPr>
        <w:numPr>
          <w:ilvl w:val="0"/>
          <w:numId w:val="5"/>
        </w:numPr>
        <w:tabs>
          <w:tab w:val="left" w:pos="426"/>
        </w:tabs>
        <w:ind w:left="0" w:firstLine="0"/>
        <w:rPr>
          <w:sz w:val="24"/>
          <w:szCs w:val="24"/>
        </w:rPr>
      </w:pPr>
      <w:r>
        <w:rPr>
          <w:sz w:val="24"/>
          <w:szCs w:val="24"/>
        </w:rPr>
        <w:t>We</w:t>
      </w:r>
      <w:r>
        <w:rPr>
          <w:sz w:val="24"/>
          <w:szCs w:val="24"/>
        </w:rPr>
        <w:tab/>
        <w:t>.....................at about 7:00. Couldn't you come an hour later? (usu</w:t>
      </w:r>
      <w:r>
        <w:rPr>
          <w:sz w:val="24"/>
          <w:szCs w:val="24"/>
        </w:rPr>
        <w:softHyphen/>
        <w:t>ally/ get up)</w:t>
      </w:r>
    </w:p>
    <w:p w:rsidR="00692284" w:rsidRDefault="001E06D8">
      <w:pPr>
        <w:numPr>
          <w:ilvl w:val="0"/>
          <w:numId w:val="5"/>
        </w:numPr>
        <w:tabs>
          <w:tab w:val="left" w:pos="426"/>
        </w:tabs>
        <w:ind w:left="0" w:firstLine="0"/>
        <w:rPr>
          <w:sz w:val="24"/>
          <w:szCs w:val="24"/>
        </w:rPr>
      </w:pPr>
      <w:r>
        <w:rPr>
          <w:sz w:val="24"/>
          <w:szCs w:val="24"/>
        </w:rPr>
        <w:t>In 1788 he............................his last great work in Vienna. (write)</w:t>
      </w:r>
    </w:p>
    <w:p w:rsidR="00692284" w:rsidRDefault="001E06D8">
      <w:pPr>
        <w:numPr>
          <w:ilvl w:val="0"/>
          <w:numId w:val="5"/>
        </w:numPr>
        <w:tabs>
          <w:tab w:val="left" w:pos="426"/>
        </w:tabs>
        <w:ind w:left="0" w:firstLine="0"/>
        <w:rPr>
          <w:sz w:val="24"/>
          <w:szCs w:val="24"/>
        </w:rPr>
      </w:pPr>
      <w:r>
        <w:rPr>
          <w:sz w:val="24"/>
          <w:szCs w:val="24"/>
        </w:rPr>
        <w:t>She............................at Kennedy Airport at 2 o'clock this morning. (arrive)</w:t>
      </w:r>
    </w:p>
    <w:p w:rsidR="00692284" w:rsidRDefault="001E06D8">
      <w:pPr>
        <w:numPr>
          <w:ilvl w:val="0"/>
          <w:numId w:val="5"/>
        </w:numPr>
        <w:tabs>
          <w:tab w:val="left" w:pos="426"/>
        </w:tabs>
        <w:ind w:left="0" w:firstLine="0"/>
        <w:rPr>
          <w:sz w:val="24"/>
          <w:szCs w:val="24"/>
        </w:rPr>
      </w:pPr>
      <w:r>
        <w:rPr>
          <w:sz w:val="24"/>
          <w:szCs w:val="24"/>
        </w:rPr>
        <w:t>Frank ............................stamps in his spare time. It’s his hobby. (collect)</w:t>
      </w:r>
    </w:p>
    <w:p w:rsidR="00692284" w:rsidRDefault="001E06D8">
      <w:pPr>
        <w:numPr>
          <w:ilvl w:val="0"/>
          <w:numId w:val="5"/>
        </w:numPr>
        <w:tabs>
          <w:tab w:val="left" w:pos="426"/>
        </w:tabs>
        <w:ind w:left="0" w:firstLine="0"/>
        <w:rPr>
          <w:sz w:val="24"/>
          <w:szCs w:val="24"/>
        </w:rPr>
      </w:pPr>
      <w:r>
        <w:rPr>
          <w:sz w:val="24"/>
          <w:szCs w:val="24"/>
        </w:rPr>
        <w:t>‘How are you getting on with the book?' At the moment I ............... chapter four. (read)</w:t>
      </w:r>
    </w:p>
    <w:p w:rsidR="00692284" w:rsidRDefault="001E06D8">
      <w:pPr>
        <w:numPr>
          <w:ilvl w:val="0"/>
          <w:numId w:val="5"/>
        </w:numPr>
        <w:tabs>
          <w:tab w:val="left" w:pos="426"/>
        </w:tabs>
        <w:ind w:left="0" w:firstLine="0"/>
        <w:rPr>
          <w:sz w:val="24"/>
          <w:szCs w:val="24"/>
        </w:rPr>
      </w:pPr>
      <w:r>
        <w:rPr>
          <w:sz w:val="24"/>
          <w:szCs w:val="24"/>
        </w:rPr>
        <w:t>My mother................. all the doors and windows before she goes to bed. (lock)</w:t>
      </w:r>
    </w:p>
    <w:p w:rsidR="00692284" w:rsidRDefault="001E06D8">
      <w:pPr>
        <w:numPr>
          <w:ilvl w:val="0"/>
          <w:numId w:val="5"/>
        </w:numPr>
        <w:tabs>
          <w:tab w:val="left" w:pos="426"/>
        </w:tabs>
        <w:ind w:left="0" w:firstLine="0"/>
        <w:rPr>
          <w:sz w:val="24"/>
          <w:szCs w:val="24"/>
        </w:rPr>
      </w:pPr>
      <w:r>
        <w:rPr>
          <w:sz w:val="24"/>
          <w:szCs w:val="24"/>
        </w:rPr>
        <w:t>I ....................away most of my old books when 1 moved house. (throw)</w:t>
      </w:r>
    </w:p>
    <w:p w:rsidR="00692284" w:rsidRDefault="001E06D8">
      <w:pPr>
        <w:numPr>
          <w:ilvl w:val="0"/>
          <w:numId w:val="5"/>
        </w:numPr>
        <w:tabs>
          <w:tab w:val="left" w:pos="426"/>
        </w:tabs>
        <w:ind w:left="0" w:firstLine="0"/>
        <w:rPr>
          <w:sz w:val="24"/>
          <w:szCs w:val="24"/>
        </w:rPr>
      </w:pPr>
      <w:r>
        <w:rPr>
          <w:sz w:val="24"/>
          <w:szCs w:val="24"/>
        </w:rPr>
        <w:t>Scientists.........................some fundamental discoveries in the 18th century. (make)</w:t>
      </w:r>
    </w:p>
    <w:p w:rsidR="00692284" w:rsidRDefault="001E06D8">
      <w:pPr>
        <w:numPr>
          <w:ilvl w:val="0"/>
          <w:numId w:val="5"/>
        </w:numPr>
        <w:tabs>
          <w:tab w:val="left" w:pos="426"/>
        </w:tabs>
        <w:ind w:left="0" w:firstLine="0"/>
        <w:rPr>
          <w:sz w:val="24"/>
          <w:szCs w:val="24"/>
        </w:rPr>
      </w:pPr>
      <w:r>
        <w:rPr>
          <w:sz w:val="24"/>
          <w:szCs w:val="24"/>
        </w:rPr>
        <w:t>Alice ...................... her mother in London most weekends. (see)</w:t>
      </w:r>
    </w:p>
    <w:p w:rsidR="00692284" w:rsidRDefault="001E06D8">
      <w:pPr>
        <w:numPr>
          <w:ilvl w:val="0"/>
          <w:numId w:val="5"/>
        </w:numPr>
        <w:tabs>
          <w:tab w:val="left" w:pos="426"/>
        </w:tabs>
        <w:ind w:left="0" w:firstLine="0"/>
        <w:rPr>
          <w:sz w:val="24"/>
          <w:szCs w:val="24"/>
        </w:rPr>
      </w:pPr>
      <w:r>
        <w:rPr>
          <w:sz w:val="24"/>
          <w:szCs w:val="24"/>
        </w:rPr>
        <w:t>'What's that terrible noise?' `The neighbors..........................a party.' (have)</w:t>
      </w:r>
    </w:p>
    <w:p w:rsidR="00692284" w:rsidRDefault="001E06D8">
      <w:pPr>
        <w:numPr>
          <w:ilvl w:val="0"/>
          <w:numId w:val="5"/>
        </w:numPr>
        <w:tabs>
          <w:tab w:val="left" w:pos="426"/>
        </w:tabs>
        <w:ind w:left="0" w:firstLine="0"/>
        <w:rPr>
          <w:sz w:val="24"/>
          <w:szCs w:val="24"/>
        </w:rPr>
      </w:pPr>
      <w:r>
        <w:rPr>
          <w:sz w:val="24"/>
          <w:szCs w:val="24"/>
        </w:rPr>
        <w:t>At the start of his career, Cousteau..................the aqualung, opening the oceans to explorers, scientists, and leisure divers. (invent)</w:t>
      </w:r>
    </w:p>
    <w:p w:rsidR="00692284" w:rsidRDefault="001E06D8">
      <w:pPr>
        <w:numPr>
          <w:ilvl w:val="0"/>
          <w:numId w:val="5"/>
        </w:numPr>
        <w:tabs>
          <w:tab w:val="left" w:pos="426"/>
        </w:tabs>
        <w:ind w:left="0" w:firstLine="0"/>
        <w:rPr>
          <w:sz w:val="24"/>
          <w:szCs w:val="24"/>
        </w:rPr>
      </w:pPr>
      <w:r>
        <w:rPr>
          <w:sz w:val="24"/>
          <w:szCs w:val="24"/>
        </w:rPr>
        <w:t>................. durian when you lived in Malaysia? ( you eat)</w:t>
      </w:r>
    </w:p>
    <w:p w:rsidR="00692284" w:rsidRDefault="001E06D8">
      <w:pPr>
        <w:numPr>
          <w:ilvl w:val="0"/>
          <w:numId w:val="5"/>
        </w:numPr>
        <w:tabs>
          <w:tab w:val="left" w:pos="426"/>
        </w:tabs>
        <w:ind w:left="0" w:firstLine="0"/>
        <w:rPr>
          <w:sz w:val="24"/>
          <w:szCs w:val="24"/>
        </w:rPr>
      </w:pPr>
      <w:r>
        <w:rPr>
          <w:sz w:val="24"/>
          <w:szCs w:val="24"/>
        </w:rPr>
        <w:t>Both ancient and recent records show that farmers......................... long hours. (work)</w:t>
      </w:r>
    </w:p>
    <w:p w:rsidR="00692284" w:rsidRDefault="001E06D8">
      <w:pPr>
        <w:autoSpaceDE w:val="0"/>
        <w:autoSpaceDN w:val="0"/>
        <w:adjustRightInd w:val="0"/>
        <w:rPr>
          <w:i/>
          <w:iCs/>
          <w:sz w:val="24"/>
          <w:szCs w:val="24"/>
        </w:rPr>
      </w:pPr>
      <w:r>
        <w:rPr>
          <w:b/>
          <w:i/>
          <w:sz w:val="24"/>
          <w:szCs w:val="24"/>
          <w:lang w:val="en"/>
        </w:rPr>
        <w:t>c) Make questions from the underlined words or phrases:</w:t>
      </w:r>
    </w:p>
    <w:p w:rsidR="00692284" w:rsidRDefault="001E06D8">
      <w:pPr>
        <w:autoSpaceDE w:val="0"/>
        <w:autoSpaceDN w:val="0"/>
        <w:adjustRightInd w:val="0"/>
        <w:rPr>
          <w:sz w:val="24"/>
          <w:szCs w:val="24"/>
          <w:lang w:val="en"/>
        </w:rPr>
      </w:pPr>
      <w:r>
        <w:rPr>
          <w:sz w:val="24"/>
          <w:szCs w:val="24"/>
          <w:highlight w:val="white"/>
          <w:lang w:val="en"/>
        </w:rPr>
        <w:t xml:space="preserve">1. </w:t>
      </w:r>
      <w:r>
        <w:rPr>
          <w:sz w:val="24"/>
          <w:szCs w:val="24"/>
          <w:lang w:val="en"/>
        </w:rPr>
        <w:t xml:space="preserve">There are </w:t>
      </w:r>
      <w:r>
        <w:rPr>
          <w:sz w:val="24"/>
          <w:szCs w:val="24"/>
          <w:u w:val="single"/>
          <w:lang w:val="en"/>
        </w:rPr>
        <w:t>twenty</w:t>
      </w:r>
      <w:r>
        <w:rPr>
          <w:sz w:val="24"/>
          <w:szCs w:val="24"/>
          <w:lang w:val="en"/>
        </w:rPr>
        <w:t xml:space="preserve"> students in this class. </w:t>
      </w:r>
    </w:p>
    <w:p w:rsidR="00692284" w:rsidRDefault="001E06D8">
      <w:pPr>
        <w:autoSpaceDE w:val="0"/>
        <w:autoSpaceDN w:val="0"/>
        <w:adjustRightInd w:val="0"/>
        <w:rPr>
          <w:sz w:val="24"/>
          <w:szCs w:val="24"/>
          <w:highlight w:val="white"/>
          <w:lang w:val="en"/>
        </w:rPr>
      </w:pPr>
      <w:r>
        <w:rPr>
          <w:sz w:val="24"/>
          <w:szCs w:val="24"/>
          <w:highlight w:val="white"/>
          <w:lang w:val="en"/>
        </w:rPr>
        <w:lastRenderedPageBreak/>
        <w:t>……………………………………………………</w:t>
      </w:r>
      <w:r>
        <w:rPr>
          <w:sz w:val="24"/>
          <w:szCs w:val="24"/>
          <w:highlight w:val="white"/>
          <w:lang w:val="en"/>
        </w:rPr>
        <w:tab/>
      </w:r>
      <w:r>
        <w:rPr>
          <w:sz w:val="24"/>
          <w:szCs w:val="24"/>
          <w:highlight w:val="white"/>
          <w:lang w:val="en"/>
        </w:rPr>
        <w:tab/>
      </w:r>
    </w:p>
    <w:p w:rsidR="00692284" w:rsidRDefault="001E06D8">
      <w:pPr>
        <w:autoSpaceDE w:val="0"/>
        <w:autoSpaceDN w:val="0"/>
        <w:adjustRightInd w:val="0"/>
        <w:rPr>
          <w:sz w:val="24"/>
          <w:szCs w:val="24"/>
          <w:highlight w:val="white"/>
          <w:lang w:val="en"/>
        </w:rPr>
      </w:pPr>
      <w:r>
        <w:rPr>
          <w:sz w:val="24"/>
          <w:szCs w:val="24"/>
          <w:highlight w:val="white"/>
          <w:lang w:val="en"/>
        </w:rPr>
        <w:t>2</w:t>
      </w:r>
      <w:r>
        <w:rPr>
          <w:i/>
          <w:iCs/>
          <w:sz w:val="24"/>
          <w:szCs w:val="24"/>
          <w:highlight w:val="white"/>
          <w:u w:val="single"/>
          <w:lang w:val="en"/>
        </w:rPr>
        <w:t xml:space="preserve">. </w:t>
      </w:r>
      <w:r>
        <w:rPr>
          <w:sz w:val="24"/>
          <w:szCs w:val="24"/>
          <w:highlight w:val="white"/>
          <w:u w:val="single"/>
          <w:lang w:val="en"/>
        </w:rPr>
        <w:t>Mr. Robertson</w:t>
      </w:r>
      <w:r>
        <w:rPr>
          <w:sz w:val="24"/>
          <w:szCs w:val="24"/>
          <w:highlight w:val="white"/>
          <w:lang w:val="en"/>
        </w:rPr>
        <w:t xml:space="preserve"> came to the party alone. </w:t>
      </w:r>
      <w:r>
        <w:rPr>
          <w:sz w:val="24"/>
          <w:szCs w:val="24"/>
          <w:highlight w:val="white"/>
          <w:lang w:val="en"/>
        </w:rPr>
        <w:tab/>
        <w:t xml:space="preserve"> </w:t>
      </w:r>
    </w:p>
    <w:p w:rsidR="00692284" w:rsidRDefault="001E06D8">
      <w:pPr>
        <w:autoSpaceDE w:val="0"/>
        <w:autoSpaceDN w:val="0"/>
        <w:adjustRightInd w:val="0"/>
        <w:rPr>
          <w:sz w:val="24"/>
          <w:szCs w:val="24"/>
          <w:highlight w:val="white"/>
          <w:lang w:val="en"/>
        </w:rPr>
      </w:pPr>
      <w:r>
        <w:rPr>
          <w:sz w:val="24"/>
          <w:szCs w:val="24"/>
          <w:highlight w:val="white"/>
          <w:lang w:val="en"/>
        </w:rPr>
        <w:t>……………………………………………………..</w:t>
      </w:r>
      <w:r>
        <w:rPr>
          <w:sz w:val="24"/>
          <w:szCs w:val="24"/>
          <w:highlight w:val="white"/>
          <w:lang w:val="en"/>
        </w:rPr>
        <w:tab/>
      </w:r>
    </w:p>
    <w:p w:rsidR="00692284" w:rsidRDefault="001E06D8">
      <w:pPr>
        <w:autoSpaceDE w:val="0"/>
        <w:autoSpaceDN w:val="0"/>
        <w:adjustRightInd w:val="0"/>
        <w:rPr>
          <w:sz w:val="24"/>
          <w:szCs w:val="24"/>
          <w:highlight w:val="white"/>
          <w:lang w:val="en"/>
        </w:rPr>
      </w:pPr>
      <w:r>
        <w:rPr>
          <w:sz w:val="24"/>
          <w:szCs w:val="24"/>
          <w:highlight w:val="white"/>
          <w:lang w:val="en"/>
        </w:rPr>
        <w:t xml:space="preserve">3. She was born </w:t>
      </w:r>
      <w:r>
        <w:rPr>
          <w:sz w:val="24"/>
          <w:szCs w:val="24"/>
          <w:highlight w:val="white"/>
          <w:u w:val="single"/>
          <w:lang w:val="en"/>
        </w:rPr>
        <w:t>in Hollywood</w:t>
      </w:r>
      <w:r>
        <w:rPr>
          <w:sz w:val="24"/>
          <w:szCs w:val="24"/>
          <w:highlight w:val="white"/>
          <w:lang w:val="en"/>
        </w:rPr>
        <w:t xml:space="preserve">. </w:t>
      </w:r>
      <w:r>
        <w:rPr>
          <w:sz w:val="24"/>
          <w:szCs w:val="24"/>
          <w:highlight w:val="white"/>
          <w:lang w:val="en"/>
        </w:rPr>
        <w:tab/>
      </w:r>
    </w:p>
    <w:p w:rsidR="00692284" w:rsidRDefault="001E06D8">
      <w:pPr>
        <w:autoSpaceDE w:val="0"/>
        <w:autoSpaceDN w:val="0"/>
        <w:adjustRightInd w:val="0"/>
        <w:rPr>
          <w:sz w:val="24"/>
          <w:szCs w:val="24"/>
          <w:highlight w:val="white"/>
          <w:lang w:val="en"/>
        </w:rPr>
      </w:pPr>
      <w:r>
        <w:rPr>
          <w:sz w:val="24"/>
          <w:szCs w:val="24"/>
          <w:highlight w:val="white"/>
          <w:lang w:val="en"/>
        </w:rPr>
        <w:t>……………………………………………………….</w:t>
      </w:r>
      <w:r>
        <w:rPr>
          <w:sz w:val="24"/>
          <w:szCs w:val="24"/>
          <w:highlight w:val="white"/>
          <w:lang w:val="en"/>
        </w:rPr>
        <w:tab/>
      </w:r>
    </w:p>
    <w:p w:rsidR="00692284" w:rsidRDefault="001E06D8">
      <w:pPr>
        <w:autoSpaceDE w:val="0"/>
        <w:autoSpaceDN w:val="0"/>
        <w:adjustRightInd w:val="0"/>
        <w:rPr>
          <w:sz w:val="24"/>
          <w:szCs w:val="24"/>
          <w:highlight w:val="white"/>
          <w:lang w:val="en"/>
        </w:rPr>
      </w:pPr>
      <w:r>
        <w:rPr>
          <w:sz w:val="24"/>
          <w:szCs w:val="24"/>
          <w:highlight w:val="white"/>
          <w:lang w:val="en"/>
        </w:rPr>
        <w:t xml:space="preserve">4. She has talked to him </w:t>
      </w:r>
      <w:r>
        <w:rPr>
          <w:sz w:val="24"/>
          <w:szCs w:val="24"/>
          <w:highlight w:val="white"/>
          <w:u w:val="single"/>
          <w:lang w:val="en"/>
        </w:rPr>
        <w:t>for an hour</w:t>
      </w:r>
      <w:r>
        <w:rPr>
          <w:sz w:val="24"/>
          <w:szCs w:val="24"/>
          <w:highlight w:val="white"/>
          <w:lang w:val="en"/>
        </w:rPr>
        <w:t xml:space="preserve">. </w:t>
      </w:r>
      <w:r>
        <w:rPr>
          <w:sz w:val="24"/>
          <w:szCs w:val="24"/>
          <w:highlight w:val="white"/>
          <w:lang w:val="en"/>
        </w:rPr>
        <w:tab/>
      </w:r>
      <w:r>
        <w:rPr>
          <w:sz w:val="24"/>
          <w:szCs w:val="24"/>
          <w:highlight w:val="white"/>
          <w:lang w:val="en"/>
        </w:rPr>
        <w:tab/>
      </w:r>
    </w:p>
    <w:p w:rsidR="00692284" w:rsidRDefault="001E06D8">
      <w:pPr>
        <w:autoSpaceDE w:val="0"/>
        <w:autoSpaceDN w:val="0"/>
        <w:adjustRightInd w:val="0"/>
        <w:rPr>
          <w:sz w:val="24"/>
          <w:szCs w:val="24"/>
          <w:highlight w:val="white"/>
          <w:lang w:val="en"/>
        </w:rPr>
      </w:pPr>
      <w:r>
        <w:rPr>
          <w:sz w:val="24"/>
          <w:szCs w:val="24"/>
          <w:highlight w:val="white"/>
          <w:lang w:val="en"/>
        </w:rPr>
        <w:t>…………………………………………………………</w:t>
      </w:r>
      <w:r>
        <w:rPr>
          <w:sz w:val="24"/>
          <w:szCs w:val="24"/>
          <w:highlight w:val="white"/>
          <w:lang w:val="en"/>
        </w:rPr>
        <w:tab/>
      </w:r>
    </w:p>
    <w:p w:rsidR="00692284" w:rsidRDefault="001E06D8">
      <w:pPr>
        <w:autoSpaceDE w:val="0"/>
        <w:autoSpaceDN w:val="0"/>
        <w:adjustRightInd w:val="0"/>
        <w:rPr>
          <w:sz w:val="24"/>
          <w:szCs w:val="24"/>
          <w:highlight w:val="white"/>
          <w:lang w:val="en"/>
        </w:rPr>
      </w:pPr>
      <w:r>
        <w:rPr>
          <w:sz w:val="24"/>
          <w:szCs w:val="24"/>
          <w:highlight w:val="white"/>
          <w:lang w:val="en"/>
        </w:rPr>
        <w:t xml:space="preserve">5. My parents have </w:t>
      </w:r>
      <w:r>
        <w:rPr>
          <w:sz w:val="24"/>
          <w:szCs w:val="24"/>
          <w:highlight w:val="white"/>
          <w:u w:val="single"/>
          <w:lang w:val="en"/>
        </w:rPr>
        <w:t>two</w:t>
      </w:r>
      <w:r>
        <w:rPr>
          <w:sz w:val="24"/>
          <w:szCs w:val="24"/>
          <w:highlight w:val="white"/>
          <w:lang w:val="en"/>
        </w:rPr>
        <w:t xml:space="preserve"> cars. </w:t>
      </w:r>
      <w:r>
        <w:rPr>
          <w:sz w:val="24"/>
          <w:szCs w:val="24"/>
          <w:highlight w:val="white"/>
          <w:lang w:val="en"/>
        </w:rPr>
        <w:tab/>
      </w:r>
      <w:r>
        <w:rPr>
          <w:sz w:val="24"/>
          <w:szCs w:val="24"/>
          <w:highlight w:val="white"/>
          <w:lang w:val="en"/>
        </w:rPr>
        <w:tab/>
      </w:r>
    </w:p>
    <w:p w:rsidR="00692284" w:rsidRDefault="001E06D8">
      <w:pPr>
        <w:autoSpaceDE w:val="0"/>
        <w:autoSpaceDN w:val="0"/>
        <w:adjustRightInd w:val="0"/>
        <w:rPr>
          <w:sz w:val="24"/>
          <w:szCs w:val="24"/>
          <w:lang w:val="en"/>
        </w:rPr>
      </w:pPr>
      <w:r>
        <w:rPr>
          <w:sz w:val="24"/>
          <w:szCs w:val="24"/>
          <w:lang w:val="en"/>
        </w:rPr>
        <w:t>………………………………………………………</w:t>
      </w:r>
    </w:p>
    <w:p w:rsidR="00692284" w:rsidRDefault="001E06D8">
      <w:pPr>
        <w:jc w:val="both"/>
        <w:rPr>
          <w:sz w:val="24"/>
          <w:szCs w:val="24"/>
        </w:rPr>
      </w:pPr>
      <w:r>
        <w:rPr>
          <w:sz w:val="24"/>
          <w:szCs w:val="24"/>
          <w:highlight w:val="white"/>
          <w:lang w:val="en"/>
        </w:rPr>
        <w:t>6.</w:t>
      </w:r>
      <w:r>
        <w:rPr>
          <w:sz w:val="24"/>
          <w:szCs w:val="24"/>
          <w:lang w:val="en"/>
        </w:rPr>
        <w:t xml:space="preserve"> </w:t>
      </w:r>
      <w:r>
        <w:rPr>
          <w:sz w:val="24"/>
          <w:szCs w:val="24"/>
        </w:rPr>
        <w:t xml:space="preserve">Miss Phuong loves teaching </w:t>
      </w:r>
      <w:r>
        <w:rPr>
          <w:sz w:val="24"/>
          <w:szCs w:val="24"/>
          <w:u w:val="single"/>
        </w:rPr>
        <w:t>because she loves working with children</w:t>
      </w:r>
      <w:r>
        <w:rPr>
          <w:sz w:val="24"/>
          <w:szCs w:val="24"/>
        </w:rPr>
        <w:t>.</w:t>
      </w:r>
    </w:p>
    <w:p w:rsidR="00692284" w:rsidRDefault="001E06D8">
      <w:pPr>
        <w:autoSpaceDE w:val="0"/>
        <w:autoSpaceDN w:val="0"/>
        <w:adjustRightInd w:val="0"/>
        <w:rPr>
          <w:sz w:val="24"/>
          <w:szCs w:val="24"/>
          <w:highlight w:val="white"/>
          <w:lang w:val="en"/>
        </w:rPr>
      </w:pPr>
      <w:r>
        <w:rPr>
          <w:sz w:val="24"/>
          <w:szCs w:val="24"/>
          <w:highlight w:val="white"/>
          <w:lang w:val="en"/>
        </w:rPr>
        <w:t>……………………………………………………….</w:t>
      </w:r>
      <w:r>
        <w:rPr>
          <w:sz w:val="24"/>
          <w:szCs w:val="24"/>
          <w:highlight w:val="white"/>
          <w:lang w:val="en"/>
        </w:rPr>
        <w:tab/>
      </w:r>
    </w:p>
    <w:p w:rsidR="00692284" w:rsidRDefault="001E06D8">
      <w:pPr>
        <w:autoSpaceDE w:val="0"/>
        <w:autoSpaceDN w:val="0"/>
        <w:adjustRightInd w:val="0"/>
        <w:rPr>
          <w:sz w:val="24"/>
          <w:szCs w:val="24"/>
          <w:highlight w:val="white"/>
          <w:lang w:val="en"/>
        </w:rPr>
      </w:pPr>
      <w:r>
        <w:rPr>
          <w:sz w:val="24"/>
          <w:szCs w:val="24"/>
          <w:highlight w:val="white"/>
          <w:lang w:val="en"/>
        </w:rPr>
        <w:t xml:space="preserve">7. We have an English class </w:t>
      </w:r>
      <w:r>
        <w:rPr>
          <w:sz w:val="24"/>
          <w:szCs w:val="24"/>
          <w:highlight w:val="white"/>
          <w:u w:val="single"/>
          <w:lang w:val="en"/>
        </w:rPr>
        <w:t>every day.</w:t>
      </w:r>
      <w:r>
        <w:rPr>
          <w:sz w:val="24"/>
          <w:szCs w:val="24"/>
          <w:highlight w:val="white"/>
          <w:lang w:val="en"/>
        </w:rPr>
        <w:t xml:space="preserve"> </w:t>
      </w:r>
      <w:r>
        <w:rPr>
          <w:sz w:val="24"/>
          <w:szCs w:val="24"/>
          <w:highlight w:val="white"/>
          <w:lang w:val="en"/>
        </w:rPr>
        <w:tab/>
      </w:r>
      <w:r>
        <w:rPr>
          <w:sz w:val="24"/>
          <w:szCs w:val="24"/>
          <w:highlight w:val="white"/>
          <w:lang w:val="en"/>
        </w:rPr>
        <w:tab/>
      </w:r>
    </w:p>
    <w:p w:rsidR="00692284" w:rsidRDefault="001E06D8">
      <w:pPr>
        <w:autoSpaceDE w:val="0"/>
        <w:autoSpaceDN w:val="0"/>
        <w:adjustRightInd w:val="0"/>
        <w:rPr>
          <w:sz w:val="24"/>
          <w:szCs w:val="24"/>
          <w:highlight w:val="white"/>
          <w:lang w:val="en"/>
        </w:rPr>
      </w:pPr>
      <w:r>
        <w:rPr>
          <w:sz w:val="24"/>
          <w:szCs w:val="24"/>
          <w:highlight w:val="white"/>
          <w:lang w:val="en"/>
        </w:rPr>
        <w:t>…………………………………………………..</w:t>
      </w:r>
    </w:p>
    <w:p w:rsidR="00692284" w:rsidRDefault="001E06D8">
      <w:pPr>
        <w:autoSpaceDE w:val="0"/>
        <w:autoSpaceDN w:val="0"/>
        <w:adjustRightInd w:val="0"/>
        <w:rPr>
          <w:sz w:val="24"/>
          <w:szCs w:val="24"/>
          <w:highlight w:val="white"/>
          <w:lang w:val="en"/>
        </w:rPr>
      </w:pPr>
      <w:r>
        <w:rPr>
          <w:sz w:val="24"/>
          <w:szCs w:val="24"/>
          <w:highlight w:val="white"/>
          <w:lang w:val="en"/>
        </w:rPr>
        <w:t xml:space="preserve">8. He is going to meet </w:t>
      </w:r>
      <w:r>
        <w:rPr>
          <w:sz w:val="24"/>
          <w:szCs w:val="24"/>
          <w:highlight w:val="white"/>
          <w:u w:val="single"/>
          <w:lang w:val="en"/>
        </w:rPr>
        <w:t>the president</w:t>
      </w:r>
      <w:r>
        <w:rPr>
          <w:sz w:val="24"/>
          <w:szCs w:val="24"/>
          <w:highlight w:val="white"/>
          <w:lang w:val="en"/>
        </w:rPr>
        <w:t xml:space="preserve"> tomorrow. </w:t>
      </w:r>
      <w:r>
        <w:rPr>
          <w:sz w:val="24"/>
          <w:szCs w:val="24"/>
          <w:highlight w:val="white"/>
          <w:lang w:val="en"/>
        </w:rPr>
        <w:tab/>
      </w:r>
      <w:r>
        <w:rPr>
          <w:sz w:val="24"/>
          <w:szCs w:val="24"/>
          <w:highlight w:val="white"/>
          <w:lang w:val="en"/>
        </w:rPr>
        <w:tab/>
      </w:r>
    </w:p>
    <w:p w:rsidR="00692284" w:rsidRDefault="001E06D8">
      <w:pPr>
        <w:autoSpaceDE w:val="0"/>
        <w:autoSpaceDN w:val="0"/>
        <w:adjustRightInd w:val="0"/>
        <w:rPr>
          <w:sz w:val="24"/>
          <w:szCs w:val="24"/>
          <w:highlight w:val="white"/>
          <w:lang w:val="en"/>
        </w:rPr>
      </w:pPr>
      <w:r>
        <w:rPr>
          <w:sz w:val="24"/>
          <w:szCs w:val="24"/>
          <w:highlight w:val="white"/>
          <w:lang w:val="en"/>
        </w:rPr>
        <w:t>. ………………………………………………………</w:t>
      </w:r>
      <w:r>
        <w:rPr>
          <w:sz w:val="24"/>
          <w:szCs w:val="24"/>
          <w:highlight w:val="white"/>
          <w:lang w:val="en"/>
        </w:rPr>
        <w:tab/>
      </w:r>
    </w:p>
    <w:p w:rsidR="00692284" w:rsidRDefault="001E06D8">
      <w:pPr>
        <w:autoSpaceDE w:val="0"/>
        <w:autoSpaceDN w:val="0"/>
        <w:adjustRightInd w:val="0"/>
        <w:rPr>
          <w:sz w:val="24"/>
          <w:szCs w:val="24"/>
          <w:highlight w:val="white"/>
          <w:lang w:val="en"/>
        </w:rPr>
      </w:pPr>
      <w:r>
        <w:rPr>
          <w:sz w:val="24"/>
          <w:szCs w:val="24"/>
          <w:highlight w:val="white"/>
          <w:lang w:val="en"/>
        </w:rPr>
        <w:t xml:space="preserve">9. Their favourite kind of music is </w:t>
      </w:r>
      <w:r>
        <w:rPr>
          <w:sz w:val="24"/>
          <w:szCs w:val="24"/>
          <w:highlight w:val="white"/>
          <w:u w:val="single"/>
          <w:lang w:val="en"/>
        </w:rPr>
        <w:t>Latin Jazz.</w:t>
      </w:r>
      <w:r>
        <w:rPr>
          <w:sz w:val="24"/>
          <w:szCs w:val="24"/>
          <w:highlight w:val="white"/>
          <w:lang w:val="en"/>
        </w:rPr>
        <w:t xml:space="preserve"> </w:t>
      </w:r>
      <w:r>
        <w:rPr>
          <w:sz w:val="24"/>
          <w:szCs w:val="24"/>
          <w:highlight w:val="white"/>
          <w:lang w:val="en"/>
        </w:rPr>
        <w:tab/>
      </w:r>
    </w:p>
    <w:p w:rsidR="00692284" w:rsidRDefault="001E06D8">
      <w:pPr>
        <w:autoSpaceDE w:val="0"/>
        <w:autoSpaceDN w:val="0"/>
        <w:adjustRightInd w:val="0"/>
        <w:rPr>
          <w:sz w:val="24"/>
          <w:szCs w:val="24"/>
          <w:highlight w:val="white"/>
          <w:lang w:val="en"/>
        </w:rPr>
      </w:pPr>
      <w:r>
        <w:rPr>
          <w:sz w:val="24"/>
          <w:szCs w:val="24"/>
          <w:highlight w:val="white"/>
          <w:lang w:val="en"/>
        </w:rPr>
        <w:t>………………………………………………………….</w:t>
      </w:r>
      <w:r>
        <w:rPr>
          <w:sz w:val="24"/>
          <w:szCs w:val="24"/>
          <w:highlight w:val="white"/>
          <w:lang w:val="en"/>
        </w:rPr>
        <w:tab/>
      </w:r>
    </w:p>
    <w:p w:rsidR="00692284" w:rsidRDefault="001E06D8">
      <w:pPr>
        <w:autoSpaceDE w:val="0"/>
        <w:autoSpaceDN w:val="0"/>
        <w:adjustRightInd w:val="0"/>
        <w:jc w:val="both"/>
        <w:rPr>
          <w:sz w:val="24"/>
          <w:szCs w:val="24"/>
          <w:lang w:val="en"/>
        </w:rPr>
      </w:pPr>
      <w:r>
        <w:rPr>
          <w:sz w:val="24"/>
          <w:szCs w:val="24"/>
          <w:lang w:val="en"/>
        </w:rPr>
        <w:t xml:space="preserve">10. They are singing </w:t>
      </w:r>
      <w:r>
        <w:rPr>
          <w:sz w:val="24"/>
          <w:szCs w:val="24"/>
          <w:u w:val="single"/>
          <w:lang w:val="en"/>
        </w:rPr>
        <w:t>popular songs.</w:t>
      </w:r>
      <w:r>
        <w:rPr>
          <w:sz w:val="24"/>
          <w:szCs w:val="24"/>
          <w:lang w:val="en"/>
        </w:rPr>
        <w:t xml:space="preserve"> </w:t>
      </w:r>
      <w:r>
        <w:rPr>
          <w:sz w:val="24"/>
          <w:szCs w:val="24"/>
          <w:lang w:val="en"/>
        </w:rPr>
        <w:tab/>
      </w:r>
      <w:r>
        <w:rPr>
          <w:sz w:val="24"/>
          <w:szCs w:val="24"/>
          <w:lang w:val="en"/>
        </w:rPr>
        <w:tab/>
      </w:r>
      <w:r>
        <w:rPr>
          <w:sz w:val="24"/>
          <w:szCs w:val="24"/>
          <w:lang w:val="en"/>
        </w:rPr>
        <w:tab/>
      </w:r>
    </w:p>
    <w:p w:rsidR="00692284" w:rsidRDefault="001E06D8">
      <w:pPr>
        <w:jc w:val="both"/>
        <w:rPr>
          <w:sz w:val="24"/>
          <w:szCs w:val="24"/>
          <w:lang w:val="en"/>
        </w:rPr>
      </w:pPr>
      <w:r>
        <w:rPr>
          <w:sz w:val="24"/>
          <w:szCs w:val="24"/>
          <w:lang w:val="en"/>
        </w:rPr>
        <w:t>……………………………………………………………</w:t>
      </w:r>
    </w:p>
    <w:p w:rsidR="00692284" w:rsidRDefault="001E06D8">
      <w:pPr>
        <w:jc w:val="both"/>
        <w:rPr>
          <w:sz w:val="24"/>
          <w:szCs w:val="24"/>
        </w:rPr>
      </w:pPr>
      <w:r>
        <w:rPr>
          <w:sz w:val="24"/>
          <w:szCs w:val="24"/>
        </w:rPr>
        <w:t xml:space="preserve">11. He is doing </w:t>
      </w:r>
      <w:r>
        <w:rPr>
          <w:sz w:val="24"/>
          <w:szCs w:val="24"/>
          <w:u w:val="single"/>
        </w:rPr>
        <w:t>homework.</w:t>
      </w:r>
      <w:r>
        <w:rPr>
          <w:sz w:val="24"/>
          <w:szCs w:val="24"/>
        </w:rPr>
        <w:tab/>
      </w:r>
      <w:r>
        <w:rPr>
          <w:sz w:val="24"/>
          <w:szCs w:val="24"/>
        </w:rPr>
        <w:tab/>
      </w:r>
    </w:p>
    <w:p w:rsidR="00692284" w:rsidRDefault="001E06D8">
      <w:pPr>
        <w:jc w:val="both"/>
        <w:rPr>
          <w:sz w:val="24"/>
          <w:szCs w:val="24"/>
        </w:rPr>
      </w:pPr>
      <w:r>
        <w:rPr>
          <w:sz w:val="24"/>
          <w:szCs w:val="24"/>
        </w:rPr>
        <w:t>- ______________________________________________________________________</w:t>
      </w:r>
    </w:p>
    <w:p w:rsidR="00692284" w:rsidRDefault="001E06D8">
      <w:pPr>
        <w:jc w:val="both"/>
        <w:rPr>
          <w:sz w:val="24"/>
          <w:szCs w:val="24"/>
        </w:rPr>
      </w:pPr>
      <w:r>
        <w:rPr>
          <w:sz w:val="24"/>
          <w:szCs w:val="24"/>
        </w:rPr>
        <w:t xml:space="preserve">12.  </w:t>
      </w:r>
      <w:r>
        <w:rPr>
          <w:sz w:val="24"/>
          <w:szCs w:val="24"/>
          <w:u w:val="single"/>
        </w:rPr>
        <w:t>A serious accident</w:t>
      </w:r>
      <w:r>
        <w:rPr>
          <w:sz w:val="24"/>
          <w:szCs w:val="24"/>
        </w:rPr>
        <w:t xml:space="preserve"> happened yesterday.</w:t>
      </w:r>
      <w:r>
        <w:rPr>
          <w:sz w:val="24"/>
          <w:szCs w:val="24"/>
        </w:rPr>
        <w:tab/>
      </w:r>
      <w:r>
        <w:rPr>
          <w:sz w:val="24"/>
          <w:szCs w:val="24"/>
        </w:rPr>
        <w:tab/>
      </w:r>
    </w:p>
    <w:p w:rsidR="00692284" w:rsidRDefault="001E06D8">
      <w:pPr>
        <w:jc w:val="both"/>
        <w:rPr>
          <w:sz w:val="24"/>
          <w:szCs w:val="24"/>
        </w:rPr>
      </w:pPr>
      <w:r>
        <w:rPr>
          <w:sz w:val="24"/>
          <w:szCs w:val="24"/>
        </w:rPr>
        <w:t>- ______________________________________________________________________</w:t>
      </w:r>
    </w:p>
    <w:p w:rsidR="00692284" w:rsidRDefault="001E06D8">
      <w:pPr>
        <w:jc w:val="both"/>
        <w:rPr>
          <w:sz w:val="24"/>
          <w:szCs w:val="24"/>
        </w:rPr>
      </w:pPr>
      <w:r>
        <w:rPr>
          <w:sz w:val="24"/>
          <w:szCs w:val="24"/>
        </w:rPr>
        <w:t xml:space="preserve">13. I spoke to </w:t>
      </w:r>
      <w:r>
        <w:rPr>
          <w:sz w:val="24"/>
          <w:szCs w:val="24"/>
          <w:u w:val="single"/>
        </w:rPr>
        <w:t>her</w:t>
      </w:r>
      <w:r>
        <w:rPr>
          <w:sz w:val="24"/>
          <w:szCs w:val="24"/>
        </w:rPr>
        <w:t xml:space="preserve"> last night.</w:t>
      </w:r>
      <w:r>
        <w:rPr>
          <w:sz w:val="24"/>
          <w:szCs w:val="24"/>
        </w:rPr>
        <w:tab/>
      </w:r>
      <w:r>
        <w:rPr>
          <w:sz w:val="24"/>
          <w:szCs w:val="24"/>
        </w:rPr>
        <w:tab/>
      </w:r>
      <w:r>
        <w:rPr>
          <w:sz w:val="24"/>
          <w:szCs w:val="24"/>
        </w:rPr>
        <w:tab/>
      </w:r>
      <w:r>
        <w:rPr>
          <w:sz w:val="24"/>
          <w:szCs w:val="24"/>
        </w:rPr>
        <w:tab/>
      </w:r>
    </w:p>
    <w:p w:rsidR="00692284" w:rsidRDefault="001E06D8">
      <w:pPr>
        <w:jc w:val="both"/>
        <w:rPr>
          <w:sz w:val="24"/>
          <w:szCs w:val="24"/>
        </w:rPr>
      </w:pPr>
      <w:r>
        <w:rPr>
          <w:sz w:val="24"/>
          <w:szCs w:val="24"/>
        </w:rPr>
        <w:t>- ______________________________________________________________________</w:t>
      </w:r>
    </w:p>
    <w:p w:rsidR="00692284" w:rsidRDefault="001E06D8">
      <w:pPr>
        <w:rPr>
          <w:sz w:val="24"/>
          <w:szCs w:val="24"/>
        </w:rPr>
      </w:pPr>
      <w:r>
        <w:rPr>
          <w:sz w:val="24"/>
          <w:szCs w:val="24"/>
        </w:rPr>
        <w:t xml:space="preserve">14. </w:t>
      </w:r>
      <w:r>
        <w:rPr>
          <w:sz w:val="24"/>
          <w:szCs w:val="24"/>
          <w:lang w:val="en"/>
        </w:rPr>
        <w:t xml:space="preserve">She speaks English </w:t>
      </w:r>
      <w:r>
        <w:rPr>
          <w:sz w:val="24"/>
          <w:szCs w:val="24"/>
          <w:u w:val="single"/>
          <w:lang w:val="en"/>
        </w:rPr>
        <w:t>fluently</w:t>
      </w:r>
      <w:r>
        <w:rPr>
          <w:sz w:val="24"/>
          <w:szCs w:val="24"/>
          <w:lang w:val="en"/>
        </w:rPr>
        <w:t>.</w:t>
      </w:r>
      <w:r>
        <w:rPr>
          <w:sz w:val="24"/>
          <w:szCs w:val="24"/>
        </w:rPr>
        <w:t xml:space="preserve"> ______________________________________________________________________</w:t>
      </w:r>
    </w:p>
    <w:p w:rsidR="00692284" w:rsidRDefault="001E06D8">
      <w:pPr>
        <w:jc w:val="both"/>
        <w:rPr>
          <w:sz w:val="24"/>
          <w:szCs w:val="24"/>
        </w:rPr>
      </w:pPr>
      <w:r>
        <w:rPr>
          <w:sz w:val="24"/>
          <w:szCs w:val="24"/>
        </w:rPr>
        <w:t xml:space="preserve">15. He goes to school </w:t>
      </w:r>
      <w:r>
        <w:rPr>
          <w:sz w:val="24"/>
          <w:szCs w:val="24"/>
          <w:u w:val="single"/>
        </w:rPr>
        <w:t>by bike.</w:t>
      </w:r>
      <w:r>
        <w:rPr>
          <w:sz w:val="24"/>
          <w:szCs w:val="24"/>
        </w:rPr>
        <w:tab/>
      </w:r>
      <w:r>
        <w:rPr>
          <w:sz w:val="24"/>
          <w:szCs w:val="24"/>
        </w:rPr>
        <w:tab/>
      </w:r>
    </w:p>
    <w:p w:rsidR="00692284" w:rsidRDefault="001E06D8">
      <w:pPr>
        <w:jc w:val="both"/>
        <w:rPr>
          <w:sz w:val="24"/>
          <w:szCs w:val="24"/>
        </w:rPr>
      </w:pPr>
      <w:r>
        <w:rPr>
          <w:sz w:val="24"/>
          <w:szCs w:val="24"/>
        </w:rPr>
        <w:t>- ______________________________________________________________________</w:t>
      </w:r>
    </w:p>
    <w:p w:rsidR="00692284" w:rsidRDefault="001E06D8">
      <w:pPr>
        <w:jc w:val="both"/>
        <w:rPr>
          <w:sz w:val="24"/>
          <w:szCs w:val="24"/>
        </w:rPr>
      </w:pPr>
      <w:r>
        <w:rPr>
          <w:sz w:val="24"/>
          <w:szCs w:val="24"/>
        </w:rPr>
        <w:t xml:space="preserve">16. Phong studies </w:t>
      </w:r>
      <w:r>
        <w:rPr>
          <w:sz w:val="24"/>
          <w:szCs w:val="24"/>
          <w:u w:val="single"/>
        </w:rPr>
        <w:t>at Chu Van An High School</w:t>
      </w:r>
      <w:r>
        <w:rPr>
          <w:sz w:val="24"/>
          <w:szCs w:val="24"/>
        </w:rPr>
        <w:t>.</w:t>
      </w:r>
      <w:r>
        <w:rPr>
          <w:sz w:val="24"/>
          <w:szCs w:val="24"/>
        </w:rPr>
        <w:tab/>
      </w:r>
      <w:r>
        <w:rPr>
          <w:sz w:val="24"/>
          <w:szCs w:val="24"/>
        </w:rPr>
        <w:tab/>
      </w:r>
    </w:p>
    <w:p w:rsidR="00692284" w:rsidRDefault="001E06D8">
      <w:pPr>
        <w:jc w:val="both"/>
        <w:rPr>
          <w:sz w:val="24"/>
          <w:szCs w:val="24"/>
        </w:rPr>
      </w:pPr>
      <w:r>
        <w:rPr>
          <w:sz w:val="24"/>
          <w:szCs w:val="24"/>
        </w:rPr>
        <w:t>- ______________________________________________________________________</w:t>
      </w:r>
    </w:p>
    <w:p w:rsidR="00692284" w:rsidRDefault="001E06D8">
      <w:pPr>
        <w:jc w:val="both"/>
        <w:rPr>
          <w:sz w:val="24"/>
          <w:szCs w:val="24"/>
        </w:rPr>
      </w:pPr>
      <w:r>
        <w:rPr>
          <w:sz w:val="24"/>
          <w:szCs w:val="24"/>
        </w:rPr>
        <w:t xml:space="preserve">17. We went to Lan’s birthday party </w:t>
      </w:r>
      <w:r>
        <w:rPr>
          <w:sz w:val="24"/>
          <w:szCs w:val="24"/>
          <w:u w:val="single"/>
        </w:rPr>
        <w:t>last week</w:t>
      </w:r>
      <w:r>
        <w:rPr>
          <w:sz w:val="24"/>
          <w:szCs w:val="24"/>
        </w:rPr>
        <w:t>.</w:t>
      </w:r>
      <w:r>
        <w:rPr>
          <w:sz w:val="24"/>
          <w:szCs w:val="24"/>
        </w:rPr>
        <w:tab/>
      </w:r>
    </w:p>
    <w:p w:rsidR="00692284" w:rsidRDefault="001E06D8">
      <w:pPr>
        <w:jc w:val="both"/>
        <w:rPr>
          <w:sz w:val="24"/>
          <w:szCs w:val="24"/>
        </w:rPr>
      </w:pPr>
      <w:r>
        <w:rPr>
          <w:sz w:val="24"/>
          <w:szCs w:val="24"/>
        </w:rPr>
        <w:t>- ______________________________________________________________________</w:t>
      </w:r>
    </w:p>
    <w:p w:rsidR="00692284" w:rsidRDefault="001E06D8">
      <w:pPr>
        <w:rPr>
          <w:sz w:val="24"/>
          <w:szCs w:val="24"/>
        </w:rPr>
      </w:pPr>
      <w:r>
        <w:rPr>
          <w:sz w:val="24"/>
          <w:szCs w:val="24"/>
        </w:rPr>
        <w:t xml:space="preserve">18. </w:t>
      </w:r>
      <w:r>
        <w:rPr>
          <w:sz w:val="24"/>
          <w:szCs w:val="24"/>
          <w:lang w:val="en"/>
        </w:rPr>
        <w:t xml:space="preserve">Their parents live </w:t>
      </w:r>
      <w:r>
        <w:rPr>
          <w:sz w:val="24"/>
          <w:szCs w:val="24"/>
          <w:u w:val="single"/>
          <w:lang w:val="en"/>
        </w:rPr>
        <w:t>in the countryside.</w:t>
      </w:r>
      <w:r>
        <w:rPr>
          <w:sz w:val="24"/>
          <w:szCs w:val="24"/>
        </w:rPr>
        <w:t xml:space="preserve"> </w:t>
      </w:r>
    </w:p>
    <w:p w:rsidR="00692284" w:rsidRDefault="001E06D8">
      <w:pPr>
        <w:rPr>
          <w:sz w:val="24"/>
          <w:szCs w:val="24"/>
        </w:rPr>
      </w:pPr>
      <w:r>
        <w:rPr>
          <w:sz w:val="24"/>
          <w:szCs w:val="24"/>
        </w:rPr>
        <w:t>- ______________________________________________________________________</w:t>
      </w:r>
    </w:p>
    <w:p w:rsidR="00692284" w:rsidRDefault="001E06D8">
      <w:pPr>
        <w:jc w:val="both"/>
        <w:rPr>
          <w:sz w:val="24"/>
          <w:szCs w:val="24"/>
        </w:rPr>
      </w:pPr>
      <w:r>
        <w:rPr>
          <w:sz w:val="24"/>
          <w:szCs w:val="24"/>
        </w:rPr>
        <w:t xml:space="preserve">19. Mr Vy often gets up </w:t>
      </w:r>
      <w:r>
        <w:rPr>
          <w:sz w:val="24"/>
          <w:szCs w:val="24"/>
          <w:u w:val="single"/>
        </w:rPr>
        <w:t>at 4:30</w:t>
      </w:r>
      <w:r>
        <w:rPr>
          <w:sz w:val="24"/>
          <w:szCs w:val="24"/>
        </w:rPr>
        <w:t>.</w:t>
      </w:r>
      <w:r>
        <w:rPr>
          <w:sz w:val="24"/>
          <w:szCs w:val="24"/>
        </w:rPr>
        <w:tab/>
      </w:r>
      <w:r>
        <w:rPr>
          <w:sz w:val="24"/>
          <w:szCs w:val="24"/>
        </w:rPr>
        <w:tab/>
      </w:r>
      <w:r>
        <w:rPr>
          <w:sz w:val="24"/>
          <w:szCs w:val="24"/>
        </w:rPr>
        <w:tab/>
      </w:r>
    </w:p>
    <w:p w:rsidR="00692284" w:rsidRDefault="001E06D8">
      <w:pPr>
        <w:jc w:val="both"/>
        <w:rPr>
          <w:sz w:val="24"/>
          <w:szCs w:val="24"/>
        </w:rPr>
      </w:pPr>
      <w:r>
        <w:rPr>
          <w:sz w:val="24"/>
          <w:szCs w:val="24"/>
        </w:rPr>
        <w:t>- ______________________________________________________________________</w:t>
      </w:r>
    </w:p>
    <w:p w:rsidR="00692284" w:rsidRDefault="001E06D8">
      <w:pPr>
        <w:jc w:val="both"/>
        <w:rPr>
          <w:sz w:val="24"/>
          <w:szCs w:val="24"/>
        </w:rPr>
      </w:pPr>
      <w:r>
        <w:rPr>
          <w:sz w:val="24"/>
          <w:szCs w:val="24"/>
        </w:rPr>
        <w:t xml:space="preserve">20. </w:t>
      </w:r>
      <w:r>
        <w:rPr>
          <w:sz w:val="24"/>
          <w:szCs w:val="24"/>
          <w:lang w:val="en"/>
        </w:rPr>
        <w:t xml:space="preserve">That book costs </w:t>
      </w:r>
      <w:r>
        <w:rPr>
          <w:sz w:val="24"/>
          <w:szCs w:val="24"/>
          <w:u w:val="single"/>
          <w:lang w:val="en"/>
        </w:rPr>
        <w:t>20, 000 VN dong</w:t>
      </w:r>
      <w:r>
        <w:rPr>
          <w:sz w:val="24"/>
          <w:szCs w:val="24"/>
          <w:lang w:val="en"/>
        </w:rPr>
        <w:t>.</w:t>
      </w:r>
    </w:p>
    <w:p w:rsidR="00692284" w:rsidRDefault="001E06D8">
      <w:pPr>
        <w:rPr>
          <w:sz w:val="24"/>
          <w:szCs w:val="24"/>
        </w:rPr>
      </w:pPr>
      <w:r>
        <w:rPr>
          <w:sz w:val="24"/>
          <w:szCs w:val="24"/>
        </w:rPr>
        <w:t>- ______________________________________________________________________</w:t>
      </w:r>
    </w:p>
    <w:p w:rsidR="00692284" w:rsidRDefault="00692284">
      <w:pPr>
        <w:autoSpaceDE w:val="0"/>
        <w:autoSpaceDN w:val="0"/>
        <w:adjustRightInd w:val="0"/>
        <w:rPr>
          <w:sz w:val="24"/>
          <w:szCs w:val="24"/>
          <w:lang w:val="en"/>
        </w:rPr>
      </w:pPr>
    </w:p>
    <w:p w:rsidR="00692284" w:rsidRDefault="00692284">
      <w:pPr>
        <w:tabs>
          <w:tab w:val="left" w:pos="1300"/>
          <w:tab w:val="left" w:pos="3200"/>
          <w:tab w:val="left" w:pos="3700"/>
          <w:tab w:val="left" w:pos="4200"/>
        </w:tabs>
        <w:autoSpaceDE w:val="0"/>
        <w:autoSpaceDN w:val="0"/>
        <w:adjustRightInd w:val="0"/>
        <w:ind w:left="400" w:hanging="400"/>
        <w:rPr>
          <w:b/>
          <w:lang w:val="en"/>
        </w:rPr>
      </w:pPr>
    </w:p>
    <w:p w:rsidR="00692284" w:rsidRDefault="00692284">
      <w:pPr>
        <w:tabs>
          <w:tab w:val="left" w:pos="1300"/>
          <w:tab w:val="left" w:pos="3200"/>
          <w:tab w:val="left" w:pos="3700"/>
          <w:tab w:val="left" w:pos="4200"/>
        </w:tabs>
        <w:autoSpaceDE w:val="0"/>
        <w:autoSpaceDN w:val="0"/>
        <w:adjustRightInd w:val="0"/>
        <w:ind w:left="400" w:hanging="400"/>
        <w:rPr>
          <w:b/>
          <w:lang w:val="en"/>
        </w:rPr>
      </w:pPr>
    </w:p>
    <w:p w:rsidR="00692284" w:rsidRDefault="00692284">
      <w:pPr>
        <w:spacing w:line="360" w:lineRule="auto"/>
        <w:jc w:val="center"/>
        <w:rPr>
          <w:b/>
          <w:sz w:val="32"/>
          <w:szCs w:val="32"/>
        </w:rPr>
      </w:pPr>
    </w:p>
    <w:p w:rsidR="00692284" w:rsidRDefault="00692284">
      <w:pPr>
        <w:spacing w:line="360" w:lineRule="auto"/>
        <w:jc w:val="center"/>
        <w:rPr>
          <w:b/>
          <w:sz w:val="32"/>
          <w:szCs w:val="32"/>
        </w:rPr>
      </w:pPr>
    </w:p>
    <w:p w:rsidR="00692284" w:rsidRDefault="00692284">
      <w:pPr>
        <w:spacing w:line="360" w:lineRule="auto"/>
        <w:jc w:val="center"/>
        <w:rPr>
          <w:b/>
          <w:sz w:val="32"/>
          <w:szCs w:val="32"/>
        </w:rPr>
      </w:pPr>
    </w:p>
    <w:p w:rsidR="00692284" w:rsidRDefault="00692284">
      <w:pPr>
        <w:spacing w:line="360" w:lineRule="auto"/>
        <w:jc w:val="center"/>
        <w:rPr>
          <w:b/>
          <w:sz w:val="32"/>
          <w:szCs w:val="32"/>
        </w:rPr>
      </w:pPr>
    </w:p>
    <w:p w:rsidR="00692284" w:rsidRDefault="001E06D8">
      <w:pPr>
        <w:spacing w:line="360" w:lineRule="auto"/>
        <w:jc w:val="center"/>
        <w:rPr>
          <w:b/>
          <w:sz w:val="32"/>
          <w:szCs w:val="32"/>
        </w:rPr>
      </w:pPr>
      <w:r>
        <w:rPr>
          <w:b/>
          <w:sz w:val="32"/>
          <w:szCs w:val="32"/>
        </w:rPr>
        <w:t xml:space="preserve">UNIT 2: </w:t>
      </w:r>
      <w:r>
        <w:rPr>
          <w:b/>
          <w:color w:val="000000" w:themeColor="text1"/>
          <w:sz w:val="32"/>
          <w:szCs w:val="32"/>
        </w:rPr>
        <w:t>ADVENTURE</w:t>
      </w:r>
    </w:p>
    <w:p w:rsidR="00692284" w:rsidRDefault="001E06D8">
      <w:pPr>
        <w:spacing w:line="360" w:lineRule="auto"/>
        <w:rPr>
          <w:b/>
          <w:sz w:val="24"/>
          <w:szCs w:val="24"/>
        </w:rPr>
      </w:pPr>
      <w:r>
        <w:rPr>
          <w:b/>
          <w:sz w:val="24"/>
          <w:szCs w:val="24"/>
        </w:rPr>
        <w:br/>
        <w:t xml:space="preserve">1. </w:t>
      </w:r>
      <w:r>
        <w:rPr>
          <w:b/>
          <w:sz w:val="24"/>
          <w:szCs w:val="24"/>
          <w:u w:val="single"/>
        </w:rPr>
        <w:t>PAST CONTINUOUS / PAST PROGRESSIVE</w:t>
      </w:r>
      <w:r>
        <w:rPr>
          <w:b/>
          <w:sz w:val="24"/>
          <w:szCs w:val="24"/>
        </w:rPr>
        <w:t xml:space="preserve"> (THÌ QKTD):</w:t>
      </w:r>
      <w:r>
        <w:rPr>
          <w:sz w:val="24"/>
          <w:szCs w:val="24"/>
        </w:rPr>
        <w:br/>
        <w:t>- Diễn tả 1 hành động/ sự việc đang diễn ra ở 1 thời điểm cụ thể.</w:t>
      </w:r>
      <w:r>
        <w:rPr>
          <w:sz w:val="24"/>
          <w:szCs w:val="24"/>
        </w:rPr>
        <w:br/>
        <w:t>- Diễn tả 2 hoặc 3 hành động diễn ra song song cùng 1 lúc trong quá khứ.</w:t>
      </w:r>
      <w:r>
        <w:rPr>
          <w:sz w:val="24"/>
          <w:szCs w:val="24"/>
        </w:rPr>
        <w:br/>
        <w:t>- Diễn tả 1 hành động đang diễn ra bị một hành động khác cắt ngang (trong QK).</w:t>
      </w:r>
      <w:r>
        <w:rPr>
          <w:sz w:val="24"/>
          <w:szCs w:val="24"/>
        </w:rPr>
        <w:br/>
        <w:t xml:space="preserve">- </w:t>
      </w:r>
      <w:r>
        <w:rPr>
          <w:b/>
          <w:sz w:val="24"/>
          <w:szCs w:val="24"/>
          <w:u w:val="single"/>
        </w:rPr>
        <w:t>Công thức</w:t>
      </w:r>
      <w:r>
        <w:rPr>
          <w:b/>
          <w:sz w:val="24"/>
          <w:szCs w:val="24"/>
        </w:rPr>
        <w:t>:</w:t>
      </w:r>
      <w:r>
        <w:rPr>
          <w:sz w:val="24"/>
          <w:szCs w:val="24"/>
        </w:rPr>
        <w:br/>
      </w:r>
      <w:r>
        <w:rPr>
          <w:b/>
          <w:sz w:val="24"/>
          <w:szCs w:val="24"/>
        </w:rPr>
        <w:t>(+) S + WAS/ WERE + V-ING</w:t>
      </w:r>
      <w:r>
        <w:rPr>
          <w:b/>
          <w:sz w:val="24"/>
          <w:szCs w:val="24"/>
        </w:rPr>
        <w:br/>
        <w:t>(-) S + WAS/ WERE + NOT + V-ING</w:t>
      </w:r>
      <w:r>
        <w:rPr>
          <w:b/>
          <w:sz w:val="24"/>
          <w:szCs w:val="24"/>
        </w:rPr>
        <w:br/>
        <w:t>(?) WAS/ WERE + S + V-ING?</w:t>
      </w:r>
      <w:r>
        <w:rPr>
          <w:b/>
          <w:sz w:val="24"/>
          <w:szCs w:val="24"/>
        </w:rPr>
        <w:br/>
        <w:t xml:space="preserve">- </w:t>
      </w:r>
      <w:r>
        <w:rPr>
          <w:b/>
          <w:sz w:val="24"/>
          <w:szCs w:val="24"/>
          <w:u w:val="single"/>
        </w:rPr>
        <w:t>Dấu hiệu</w:t>
      </w:r>
      <w:r>
        <w:rPr>
          <w:b/>
          <w:sz w:val="24"/>
          <w:szCs w:val="24"/>
        </w:rPr>
        <w:t>:</w:t>
      </w:r>
      <w:r>
        <w:rPr>
          <w:sz w:val="24"/>
          <w:szCs w:val="24"/>
        </w:rPr>
        <w:br/>
        <w:t>+ at + giờ trong QK (at 9 o’clock yesterday morning)</w:t>
      </w:r>
      <w:r>
        <w:rPr>
          <w:sz w:val="24"/>
          <w:szCs w:val="24"/>
        </w:rPr>
        <w:br/>
        <w:t>+ at this time last week/ at that time two days ago</w:t>
      </w:r>
      <w:r>
        <w:rPr>
          <w:sz w:val="24"/>
          <w:szCs w:val="24"/>
        </w:rPr>
        <w:br/>
        <w:t>+ sau while</w:t>
      </w:r>
      <w:r>
        <w:rPr>
          <w:sz w:val="24"/>
          <w:szCs w:val="24"/>
        </w:rPr>
        <w:br/>
        <w:t>2</w:t>
      </w:r>
      <w:r>
        <w:rPr>
          <w:b/>
          <w:sz w:val="24"/>
          <w:szCs w:val="24"/>
        </w:rPr>
        <w:t xml:space="preserve">. </w:t>
      </w:r>
      <w:r>
        <w:rPr>
          <w:b/>
          <w:sz w:val="24"/>
          <w:szCs w:val="24"/>
          <w:u w:val="single"/>
        </w:rPr>
        <w:t>CONTRAST SIMPLE PAST TENSE AND PAST CONTINUOUS</w:t>
      </w:r>
      <w:r>
        <w:rPr>
          <w:b/>
          <w:sz w:val="24"/>
          <w:szCs w:val="24"/>
        </w:rPr>
        <w:t>:</w:t>
      </w:r>
      <w:r>
        <w:rPr>
          <w:sz w:val="24"/>
          <w:szCs w:val="24"/>
        </w:rPr>
        <w:t xml:space="preserve">  </w:t>
      </w:r>
      <w:r>
        <w:rPr>
          <w:sz w:val="24"/>
          <w:szCs w:val="24"/>
        </w:rPr>
        <w:br/>
      </w:r>
      <w:r>
        <w:rPr>
          <w:b/>
          <w:sz w:val="24"/>
          <w:szCs w:val="24"/>
        </w:rPr>
        <w:t>PHÂN BIỆT QKĐ và QKTD:</w:t>
      </w:r>
    </w:p>
    <w:tbl>
      <w:tblPr>
        <w:tblStyle w:val="TableGrid"/>
        <w:tblW w:w="10031" w:type="dxa"/>
        <w:tblLook w:val="04A0" w:firstRow="1" w:lastRow="0" w:firstColumn="1" w:lastColumn="0" w:noHBand="0" w:noVBand="1"/>
      </w:tblPr>
      <w:tblGrid>
        <w:gridCol w:w="5495"/>
        <w:gridCol w:w="4536"/>
      </w:tblGrid>
      <w:tr w:rsidR="00692284">
        <w:tc>
          <w:tcPr>
            <w:tcW w:w="5495" w:type="dxa"/>
          </w:tcPr>
          <w:p w:rsidR="00692284" w:rsidRDefault="001E06D8">
            <w:pPr>
              <w:spacing w:line="360" w:lineRule="auto"/>
              <w:rPr>
                <w:b/>
                <w:sz w:val="24"/>
                <w:szCs w:val="24"/>
              </w:rPr>
            </w:pPr>
            <w:r>
              <w:rPr>
                <w:b/>
                <w:sz w:val="24"/>
                <w:szCs w:val="24"/>
              </w:rPr>
              <w:t xml:space="preserve">                 SIMPLE PAST - QKĐ</w:t>
            </w:r>
          </w:p>
        </w:tc>
        <w:tc>
          <w:tcPr>
            <w:tcW w:w="4536" w:type="dxa"/>
          </w:tcPr>
          <w:p w:rsidR="00692284" w:rsidRDefault="001E06D8">
            <w:pPr>
              <w:spacing w:line="360" w:lineRule="auto"/>
              <w:rPr>
                <w:b/>
                <w:sz w:val="24"/>
                <w:szCs w:val="24"/>
              </w:rPr>
            </w:pPr>
            <w:r>
              <w:rPr>
                <w:b/>
                <w:sz w:val="24"/>
                <w:szCs w:val="24"/>
              </w:rPr>
              <w:t xml:space="preserve">             PAST CONTINUOUS - QKTD</w:t>
            </w:r>
          </w:p>
        </w:tc>
      </w:tr>
      <w:tr w:rsidR="00692284">
        <w:tc>
          <w:tcPr>
            <w:tcW w:w="10031" w:type="dxa"/>
            <w:gridSpan w:val="2"/>
          </w:tcPr>
          <w:p w:rsidR="00692284" w:rsidRDefault="001E06D8">
            <w:pPr>
              <w:spacing w:line="360" w:lineRule="auto"/>
              <w:rPr>
                <w:b/>
                <w:sz w:val="24"/>
                <w:szCs w:val="24"/>
              </w:rPr>
            </w:pPr>
            <w:r>
              <w:rPr>
                <w:b/>
                <w:sz w:val="24"/>
                <w:szCs w:val="24"/>
              </w:rPr>
              <w:sym w:font="Wingdings" w:char="F076"/>
            </w:r>
            <w:r>
              <w:rPr>
                <w:b/>
                <w:sz w:val="24"/>
                <w:szCs w:val="24"/>
              </w:rPr>
              <w:t xml:space="preserve"> Cách dùng:</w:t>
            </w:r>
            <w:r>
              <w:rPr>
                <w:b/>
                <w:sz w:val="24"/>
                <w:szCs w:val="24"/>
              </w:rPr>
              <w:br/>
            </w:r>
            <w:r>
              <w:rPr>
                <w:b/>
                <w:sz w:val="24"/>
                <w:szCs w:val="24"/>
                <w:u w:val="single"/>
              </w:rPr>
              <w:t>Giống nhau</w:t>
            </w:r>
            <w:r>
              <w:rPr>
                <w:b/>
                <w:sz w:val="24"/>
                <w:szCs w:val="24"/>
              </w:rPr>
              <w:t xml:space="preserve">: </w:t>
            </w:r>
            <w:r>
              <w:rPr>
                <w:sz w:val="24"/>
                <w:szCs w:val="24"/>
              </w:rPr>
              <w:t xml:space="preserve">Cả 2 thì QKĐ và QKTD đều diễn tả </w:t>
            </w:r>
            <w:r>
              <w:rPr>
                <w:sz w:val="24"/>
                <w:szCs w:val="24"/>
                <w:shd w:val="clear" w:color="auto" w:fill="FFFFFF"/>
              </w:rPr>
              <w:t>những sự vật, sự việc, hành động đã diễn ra và kết thúc trong quá khứ.</w:t>
            </w:r>
          </w:p>
        </w:tc>
      </w:tr>
      <w:tr w:rsidR="00692284">
        <w:tc>
          <w:tcPr>
            <w:tcW w:w="5495" w:type="dxa"/>
          </w:tcPr>
          <w:p w:rsidR="00692284" w:rsidRDefault="001E06D8">
            <w:pPr>
              <w:spacing w:line="360" w:lineRule="auto"/>
              <w:rPr>
                <w:b/>
                <w:sz w:val="24"/>
                <w:szCs w:val="24"/>
              </w:rPr>
            </w:pPr>
            <w:r>
              <w:rPr>
                <w:b/>
                <w:sz w:val="24"/>
                <w:szCs w:val="24"/>
                <w:u w:val="single"/>
              </w:rPr>
              <w:t>Khác nhau</w:t>
            </w:r>
            <w:r>
              <w:rPr>
                <w:b/>
                <w:sz w:val="24"/>
                <w:szCs w:val="24"/>
              </w:rPr>
              <w:t>: QKĐ diễn tả</w:t>
            </w:r>
            <w:r>
              <w:rPr>
                <w:b/>
                <w:sz w:val="24"/>
                <w:szCs w:val="24"/>
              </w:rPr>
              <w:br/>
            </w:r>
            <w:r>
              <w:rPr>
                <w:sz w:val="24"/>
                <w:szCs w:val="24"/>
              </w:rPr>
              <w:t xml:space="preserve">- Một hành động đã xảy ra và chấm dứt hoàn toàn trong quá khứ. </w:t>
            </w:r>
            <w:r>
              <w:rPr>
                <w:sz w:val="24"/>
                <w:szCs w:val="24"/>
              </w:rPr>
              <w:br/>
            </w:r>
            <w:r>
              <w:rPr>
                <w:b/>
                <w:sz w:val="24"/>
                <w:szCs w:val="24"/>
              </w:rPr>
              <w:t>EX</w:t>
            </w:r>
            <w:r>
              <w:rPr>
                <w:sz w:val="24"/>
                <w:szCs w:val="24"/>
              </w:rPr>
              <w:t xml:space="preserve">: I </w:t>
            </w:r>
            <w:r>
              <w:rPr>
                <w:b/>
                <w:sz w:val="24"/>
                <w:szCs w:val="24"/>
                <w:u w:val="single"/>
              </w:rPr>
              <w:t>met</w:t>
            </w:r>
            <w:r>
              <w:rPr>
                <w:sz w:val="24"/>
                <w:szCs w:val="24"/>
              </w:rPr>
              <w:t xml:space="preserve"> my old friend </w:t>
            </w:r>
            <w:r>
              <w:rPr>
                <w:b/>
                <w:sz w:val="24"/>
                <w:szCs w:val="24"/>
                <w:u w:val="single"/>
              </w:rPr>
              <w:t>last week</w:t>
            </w:r>
            <w:r>
              <w:rPr>
                <w:sz w:val="24"/>
                <w:szCs w:val="24"/>
              </w:rPr>
              <w:t>.</w:t>
            </w:r>
            <w:r>
              <w:rPr>
                <w:sz w:val="24"/>
                <w:szCs w:val="24"/>
              </w:rPr>
              <w:br/>
            </w:r>
            <w:r>
              <w:rPr>
                <w:sz w:val="24"/>
                <w:szCs w:val="24"/>
              </w:rPr>
              <w:br/>
              <w:t>- Các hành động xảy ra liên tiếp trong QK.</w:t>
            </w:r>
            <w:r>
              <w:rPr>
                <w:sz w:val="24"/>
                <w:szCs w:val="24"/>
              </w:rPr>
              <w:br/>
            </w:r>
            <w:r>
              <w:rPr>
                <w:b/>
                <w:sz w:val="24"/>
                <w:szCs w:val="24"/>
              </w:rPr>
              <w:t>EX</w:t>
            </w:r>
            <w:r>
              <w:rPr>
                <w:sz w:val="24"/>
                <w:szCs w:val="24"/>
              </w:rPr>
              <w:t xml:space="preserve">: She </w:t>
            </w:r>
            <w:r>
              <w:rPr>
                <w:b/>
                <w:sz w:val="24"/>
                <w:szCs w:val="24"/>
                <w:u w:val="single"/>
              </w:rPr>
              <w:t xml:space="preserve">came </w:t>
            </w:r>
            <w:r>
              <w:rPr>
                <w:sz w:val="24"/>
                <w:szCs w:val="24"/>
              </w:rPr>
              <w:t xml:space="preserve">home, </w:t>
            </w:r>
            <w:r>
              <w:rPr>
                <w:b/>
                <w:sz w:val="24"/>
                <w:szCs w:val="24"/>
                <w:u w:val="single"/>
              </w:rPr>
              <w:t>turned</w:t>
            </w:r>
            <w:r>
              <w:rPr>
                <w:sz w:val="24"/>
                <w:szCs w:val="24"/>
              </w:rPr>
              <w:t xml:space="preserve"> on the computer and </w:t>
            </w:r>
            <w:r>
              <w:rPr>
                <w:b/>
                <w:sz w:val="24"/>
                <w:szCs w:val="24"/>
                <w:u w:val="single"/>
              </w:rPr>
              <w:t>checked</w:t>
            </w:r>
            <w:r>
              <w:rPr>
                <w:sz w:val="24"/>
                <w:szCs w:val="24"/>
              </w:rPr>
              <w:t xml:space="preserve"> her email </w:t>
            </w:r>
            <w:r>
              <w:rPr>
                <w:b/>
                <w:sz w:val="24"/>
                <w:szCs w:val="24"/>
                <w:u w:val="single"/>
              </w:rPr>
              <w:t>two hours ago</w:t>
            </w:r>
            <w:r>
              <w:rPr>
                <w:sz w:val="24"/>
                <w:szCs w:val="24"/>
              </w:rPr>
              <w:t>.</w:t>
            </w:r>
            <w:r>
              <w:rPr>
                <w:sz w:val="24"/>
                <w:szCs w:val="24"/>
              </w:rPr>
              <w:br/>
            </w:r>
            <w:r>
              <w:rPr>
                <w:sz w:val="24"/>
                <w:szCs w:val="24"/>
              </w:rPr>
              <w:br/>
              <w:t xml:space="preserve">- Một hành động từng làm và đã kết thúc trong quá </w:t>
            </w:r>
            <w:r>
              <w:rPr>
                <w:sz w:val="24"/>
                <w:szCs w:val="24"/>
              </w:rPr>
              <w:lastRenderedPageBreak/>
              <w:t>khứ.</w:t>
            </w:r>
            <w:r>
              <w:rPr>
                <w:sz w:val="24"/>
                <w:szCs w:val="24"/>
              </w:rPr>
              <w:br/>
            </w:r>
            <w:r>
              <w:rPr>
                <w:b/>
                <w:sz w:val="24"/>
                <w:szCs w:val="24"/>
              </w:rPr>
              <w:t>EX:</w:t>
            </w:r>
            <w:r>
              <w:rPr>
                <w:sz w:val="24"/>
                <w:szCs w:val="24"/>
              </w:rPr>
              <w:t xml:space="preserve"> I </w:t>
            </w:r>
            <w:r>
              <w:rPr>
                <w:b/>
                <w:sz w:val="24"/>
                <w:szCs w:val="24"/>
                <w:u w:val="single"/>
              </w:rPr>
              <w:t>used to study</w:t>
            </w:r>
            <w:r>
              <w:rPr>
                <w:sz w:val="24"/>
                <w:szCs w:val="24"/>
              </w:rPr>
              <w:t xml:space="preserve"> with Tuan when I was in grade 5.</w:t>
            </w:r>
          </w:p>
        </w:tc>
        <w:tc>
          <w:tcPr>
            <w:tcW w:w="4536" w:type="dxa"/>
          </w:tcPr>
          <w:p w:rsidR="00692284" w:rsidRDefault="001E06D8">
            <w:pPr>
              <w:spacing w:line="360" w:lineRule="auto"/>
              <w:rPr>
                <w:b/>
                <w:sz w:val="24"/>
                <w:szCs w:val="24"/>
              </w:rPr>
            </w:pPr>
            <w:r>
              <w:rPr>
                <w:b/>
                <w:sz w:val="24"/>
                <w:szCs w:val="24"/>
                <w:u w:val="single"/>
              </w:rPr>
              <w:lastRenderedPageBreak/>
              <w:t>Khác nhau</w:t>
            </w:r>
            <w:r>
              <w:rPr>
                <w:b/>
                <w:sz w:val="24"/>
                <w:szCs w:val="24"/>
              </w:rPr>
              <w:t>: QKTD diễn tả</w:t>
            </w:r>
            <w:r>
              <w:rPr>
                <w:b/>
                <w:sz w:val="24"/>
                <w:szCs w:val="24"/>
              </w:rPr>
              <w:br/>
            </w:r>
            <w:r>
              <w:rPr>
                <w:sz w:val="24"/>
                <w:szCs w:val="24"/>
              </w:rPr>
              <w:t>- Một hành động xảy ra tại một thời điểm cụ thể trong quá khứ.</w:t>
            </w:r>
            <w:r>
              <w:rPr>
                <w:sz w:val="24"/>
                <w:szCs w:val="24"/>
              </w:rPr>
              <w:br/>
            </w:r>
            <w:r>
              <w:rPr>
                <w:b/>
                <w:sz w:val="24"/>
                <w:szCs w:val="24"/>
              </w:rPr>
              <w:t>EX</w:t>
            </w:r>
            <w:r>
              <w:rPr>
                <w:sz w:val="24"/>
                <w:szCs w:val="24"/>
              </w:rPr>
              <w:t xml:space="preserve">: I </w:t>
            </w:r>
            <w:r>
              <w:rPr>
                <w:b/>
                <w:sz w:val="24"/>
                <w:szCs w:val="24"/>
                <w:u w:val="single"/>
              </w:rPr>
              <w:t>was studying</w:t>
            </w:r>
            <w:r>
              <w:rPr>
                <w:sz w:val="24"/>
                <w:szCs w:val="24"/>
              </w:rPr>
              <w:t xml:space="preserve"> English at school </w:t>
            </w:r>
            <w:r>
              <w:rPr>
                <w:b/>
                <w:sz w:val="24"/>
                <w:szCs w:val="24"/>
                <w:u w:val="single"/>
              </w:rPr>
              <w:t>at eight o’clock yesterday</w:t>
            </w:r>
            <w:r>
              <w:rPr>
                <w:sz w:val="24"/>
                <w:szCs w:val="24"/>
              </w:rPr>
              <w:t>.</w:t>
            </w:r>
            <w:r>
              <w:rPr>
                <w:sz w:val="24"/>
                <w:szCs w:val="24"/>
              </w:rPr>
              <w:br/>
              <w:t>- Hai hoặc ba hành động xảy ra song song cùng 1 lúc trong quá khứ.</w:t>
            </w:r>
            <w:r>
              <w:rPr>
                <w:sz w:val="24"/>
                <w:szCs w:val="24"/>
              </w:rPr>
              <w:br/>
            </w:r>
            <w:r>
              <w:rPr>
                <w:b/>
                <w:sz w:val="24"/>
                <w:szCs w:val="24"/>
                <w:u w:val="single"/>
              </w:rPr>
              <w:t>EX</w:t>
            </w:r>
            <w:r>
              <w:rPr>
                <w:sz w:val="24"/>
                <w:szCs w:val="24"/>
              </w:rPr>
              <w:t xml:space="preserve">: She </w:t>
            </w:r>
            <w:r>
              <w:rPr>
                <w:b/>
                <w:sz w:val="24"/>
                <w:szCs w:val="24"/>
                <w:u w:val="single"/>
              </w:rPr>
              <w:t>was watching</w:t>
            </w:r>
            <w:r>
              <w:rPr>
                <w:sz w:val="24"/>
                <w:szCs w:val="24"/>
              </w:rPr>
              <w:t xml:space="preserve"> TV while her husband </w:t>
            </w:r>
            <w:r>
              <w:rPr>
                <w:b/>
                <w:sz w:val="24"/>
                <w:szCs w:val="24"/>
                <w:u w:val="single"/>
              </w:rPr>
              <w:t>was reading</w:t>
            </w:r>
            <w:r>
              <w:rPr>
                <w:sz w:val="24"/>
                <w:szCs w:val="24"/>
              </w:rPr>
              <w:t xml:space="preserve"> newspapers </w:t>
            </w:r>
            <w:r>
              <w:rPr>
                <w:b/>
                <w:sz w:val="24"/>
                <w:szCs w:val="24"/>
                <w:u w:val="single"/>
              </w:rPr>
              <w:t>at this time last night</w:t>
            </w:r>
            <w:r>
              <w:rPr>
                <w:sz w:val="24"/>
                <w:szCs w:val="24"/>
              </w:rPr>
              <w:t>.</w:t>
            </w:r>
            <w:r>
              <w:rPr>
                <w:b/>
                <w:sz w:val="24"/>
                <w:szCs w:val="24"/>
              </w:rPr>
              <w:br/>
            </w:r>
          </w:p>
        </w:tc>
      </w:tr>
      <w:tr w:rsidR="00692284">
        <w:tc>
          <w:tcPr>
            <w:tcW w:w="5495" w:type="dxa"/>
          </w:tcPr>
          <w:p w:rsidR="00692284" w:rsidRDefault="001E06D8">
            <w:pPr>
              <w:spacing w:line="360" w:lineRule="auto"/>
              <w:rPr>
                <w:b/>
                <w:sz w:val="24"/>
                <w:szCs w:val="24"/>
              </w:rPr>
            </w:pPr>
            <w:r>
              <w:rPr>
                <w:b/>
                <w:sz w:val="24"/>
                <w:szCs w:val="24"/>
              </w:rPr>
              <w:lastRenderedPageBreak/>
              <w:sym w:font="Wingdings" w:char="F076"/>
            </w:r>
            <w:r>
              <w:rPr>
                <w:b/>
                <w:sz w:val="24"/>
                <w:szCs w:val="24"/>
              </w:rPr>
              <w:t xml:space="preserve"> </w:t>
            </w:r>
            <w:r>
              <w:rPr>
                <w:b/>
                <w:sz w:val="24"/>
                <w:szCs w:val="24"/>
                <w:u w:val="single"/>
              </w:rPr>
              <w:t>Dấu hiệu QKĐ</w:t>
            </w:r>
            <w:r>
              <w:rPr>
                <w:b/>
                <w:sz w:val="24"/>
                <w:szCs w:val="24"/>
              </w:rPr>
              <w:t>:</w:t>
            </w:r>
            <w:r>
              <w:rPr>
                <w:b/>
                <w:sz w:val="24"/>
                <w:szCs w:val="24"/>
              </w:rPr>
              <w:br/>
            </w:r>
            <w:r>
              <w:rPr>
                <w:sz w:val="24"/>
                <w:szCs w:val="24"/>
              </w:rPr>
              <w:t>- ago/ yesterday/ last (last night, last week, last month, last year, ….).</w:t>
            </w:r>
            <w:r>
              <w:rPr>
                <w:sz w:val="24"/>
                <w:szCs w:val="24"/>
              </w:rPr>
              <w:br/>
              <w:t>- in + năm quá khứ</w:t>
            </w:r>
            <w:r>
              <w:rPr>
                <w:sz w:val="24"/>
                <w:szCs w:val="24"/>
              </w:rPr>
              <w:br/>
              <w:t>- used to / today/ this morning</w:t>
            </w:r>
          </w:p>
        </w:tc>
        <w:tc>
          <w:tcPr>
            <w:tcW w:w="4536" w:type="dxa"/>
          </w:tcPr>
          <w:p w:rsidR="00692284" w:rsidRDefault="001E06D8">
            <w:pPr>
              <w:spacing w:line="360" w:lineRule="auto"/>
              <w:rPr>
                <w:b/>
                <w:sz w:val="24"/>
                <w:szCs w:val="24"/>
              </w:rPr>
            </w:pPr>
            <w:r>
              <w:rPr>
                <w:b/>
                <w:sz w:val="24"/>
                <w:szCs w:val="24"/>
              </w:rPr>
              <w:sym w:font="Wingdings" w:char="F076"/>
            </w:r>
            <w:r>
              <w:rPr>
                <w:b/>
                <w:sz w:val="24"/>
                <w:szCs w:val="24"/>
              </w:rPr>
              <w:t xml:space="preserve"> </w:t>
            </w:r>
            <w:r>
              <w:rPr>
                <w:b/>
                <w:sz w:val="24"/>
                <w:szCs w:val="24"/>
                <w:u w:val="single"/>
              </w:rPr>
              <w:t>Dấu hiệu QKTD</w:t>
            </w:r>
            <w:r>
              <w:rPr>
                <w:b/>
                <w:sz w:val="24"/>
                <w:szCs w:val="24"/>
              </w:rPr>
              <w:t>:</w:t>
            </w:r>
            <w:r>
              <w:rPr>
                <w:b/>
                <w:sz w:val="24"/>
                <w:szCs w:val="24"/>
              </w:rPr>
              <w:br/>
            </w:r>
            <w:r>
              <w:rPr>
                <w:sz w:val="24"/>
                <w:szCs w:val="24"/>
              </w:rPr>
              <w:t>- at + giờ trong quá khứ (at 9 p.m yesterday)</w:t>
            </w:r>
            <w:r>
              <w:rPr>
                <w:sz w:val="24"/>
                <w:szCs w:val="24"/>
              </w:rPr>
              <w:br/>
              <w:t>- at this time last week/ at that time yesterday</w:t>
            </w:r>
            <w:r>
              <w:rPr>
                <w:sz w:val="24"/>
                <w:szCs w:val="24"/>
              </w:rPr>
              <w:br/>
              <w:t>- 2 hoặc 3 HĐ xảy ra cùng 1 lúc trong QK.</w:t>
            </w:r>
            <w:r>
              <w:rPr>
                <w:sz w:val="24"/>
                <w:szCs w:val="24"/>
              </w:rPr>
              <w:br/>
            </w:r>
          </w:p>
        </w:tc>
      </w:tr>
      <w:tr w:rsidR="00692284">
        <w:trPr>
          <w:trHeight w:val="838"/>
        </w:trPr>
        <w:tc>
          <w:tcPr>
            <w:tcW w:w="5495" w:type="dxa"/>
          </w:tcPr>
          <w:p w:rsidR="00692284" w:rsidRDefault="001E06D8">
            <w:pPr>
              <w:spacing w:line="360" w:lineRule="auto"/>
              <w:rPr>
                <w:b/>
                <w:sz w:val="24"/>
                <w:szCs w:val="24"/>
              </w:rPr>
            </w:pPr>
            <w:r>
              <w:rPr>
                <w:b/>
                <w:sz w:val="24"/>
                <w:szCs w:val="24"/>
              </w:rPr>
              <w:sym w:font="Wingdings" w:char="F076"/>
            </w:r>
            <w:r>
              <w:rPr>
                <w:b/>
                <w:sz w:val="24"/>
                <w:szCs w:val="24"/>
              </w:rPr>
              <w:t xml:space="preserve"> </w:t>
            </w:r>
            <w:r>
              <w:rPr>
                <w:b/>
                <w:sz w:val="24"/>
                <w:szCs w:val="24"/>
                <w:u w:val="single"/>
              </w:rPr>
              <w:t>Công thức QKĐ:</w:t>
            </w:r>
            <w:r>
              <w:rPr>
                <w:b/>
                <w:sz w:val="24"/>
                <w:szCs w:val="24"/>
                <w:u w:val="single"/>
              </w:rPr>
              <w:br/>
            </w:r>
            <w:r>
              <w:rPr>
                <w:sz w:val="24"/>
                <w:szCs w:val="24"/>
              </w:rPr>
              <w:t>(+) S + be (was/ were)/ Ved/2</w:t>
            </w:r>
            <w:r>
              <w:rPr>
                <w:sz w:val="24"/>
                <w:szCs w:val="24"/>
              </w:rPr>
              <w:br/>
              <w:t xml:space="preserve">(-)  </w:t>
            </w:r>
            <w:r>
              <w:rPr>
                <w:sz w:val="24"/>
                <w:szCs w:val="24"/>
              </w:rPr>
              <w:sym w:font="Wingdings" w:char="F04A"/>
            </w:r>
            <w:r>
              <w:rPr>
                <w:sz w:val="24"/>
                <w:szCs w:val="24"/>
              </w:rPr>
              <w:t xml:space="preserve"> S + be (was/ were) + NOT</w:t>
            </w:r>
            <w:r>
              <w:rPr>
                <w:sz w:val="24"/>
                <w:szCs w:val="24"/>
              </w:rPr>
              <w:br/>
              <w:t xml:space="preserve">      </w:t>
            </w:r>
            <w:r>
              <w:rPr>
                <w:sz w:val="24"/>
                <w:szCs w:val="24"/>
              </w:rPr>
              <w:sym w:font="Wingdings" w:char="F04A"/>
            </w:r>
            <w:r>
              <w:rPr>
                <w:sz w:val="24"/>
                <w:szCs w:val="24"/>
              </w:rPr>
              <w:t xml:space="preserve"> S + did not + V1           (Đ/v động từ thường)</w:t>
            </w:r>
            <w:r>
              <w:rPr>
                <w:sz w:val="24"/>
                <w:szCs w:val="24"/>
              </w:rPr>
              <w:br/>
              <w:t xml:space="preserve">(?) </w:t>
            </w:r>
            <w:r>
              <w:rPr>
                <w:sz w:val="24"/>
                <w:szCs w:val="24"/>
              </w:rPr>
              <w:sym w:font="Wingdings" w:char="F04A"/>
            </w:r>
            <w:r>
              <w:rPr>
                <w:sz w:val="24"/>
                <w:szCs w:val="24"/>
              </w:rPr>
              <w:t xml:space="preserve"> WH + BE (was/ were) + S?</w:t>
            </w:r>
            <w:r>
              <w:rPr>
                <w:sz w:val="24"/>
                <w:szCs w:val="24"/>
              </w:rPr>
              <w:br/>
              <w:t xml:space="preserve">      </w:t>
            </w:r>
            <w:r>
              <w:rPr>
                <w:sz w:val="24"/>
                <w:szCs w:val="24"/>
              </w:rPr>
              <w:sym w:font="Wingdings" w:char="F04A"/>
            </w:r>
            <w:r>
              <w:rPr>
                <w:sz w:val="24"/>
                <w:szCs w:val="24"/>
              </w:rPr>
              <w:t xml:space="preserve"> WH + DID + S + V1?  (Đ/v động từ thường)</w:t>
            </w:r>
          </w:p>
        </w:tc>
        <w:tc>
          <w:tcPr>
            <w:tcW w:w="4536" w:type="dxa"/>
          </w:tcPr>
          <w:p w:rsidR="00692284" w:rsidRDefault="001E06D8">
            <w:pPr>
              <w:spacing w:line="360" w:lineRule="auto"/>
              <w:rPr>
                <w:b/>
                <w:sz w:val="24"/>
                <w:szCs w:val="24"/>
              </w:rPr>
            </w:pPr>
            <w:r>
              <w:rPr>
                <w:b/>
                <w:sz w:val="24"/>
                <w:szCs w:val="24"/>
              </w:rPr>
              <w:sym w:font="Wingdings" w:char="F076"/>
            </w:r>
            <w:r>
              <w:rPr>
                <w:b/>
                <w:sz w:val="24"/>
                <w:szCs w:val="24"/>
              </w:rPr>
              <w:t xml:space="preserve"> </w:t>
            </w:r>
            <w:r>
              <w:rPr>
                <w:b/>
                <w:sz w:val="24"/>
                <w:szCs w:val="24"/>
                <w:u w:val="single"/>
              </w:rPr>
              <w:t>Công thức QKTD:</w:t>
            </w:r>
            <w:r>
              <w:rPr>
                <w:b/>
                <w:sz w:val="24"/>
                <w:szCs w:val="24"/>
                <w:u w:val="single"/>
              </w:rPr>
              <w:br/>
            </w:r>
            <w:r>
              <w:rPr>
                <w:sz w:val="24"/>
                <w:szCs w:val="24"/>
              </w:rPr>
              <w:t>(+) S + was/ were + V-ing</w:t>
            </w:r>
            <w:r>
              <w:rPr>
                <w:sz w:val="24"/>
                <w:szCs w:val="24"/>
              </w:rPr>
              <w:br/>
              <w:t>(-) S + was/ were + NOT + V-ing</w:t>
            </w:r>
            <w:r>
              <w:rPr>
                <w:sz w:val="24"/>
                <w:szCs w:val="24"/>
              </w:rPr>
              <w:br/>
              <w:t>(?) WH + WAS/ WERE + S + V-ing?</w:t>
            </w:r>
          </w:p>
        </w:tc>
      </w:tr>
    </w:tbl>
    <w:p w:rsidR="00692284" w:rsidRDefault="00692284">
      <w:pPr>
        <w:spacing w:line="360" w:lineRule="auto"/>
        <w:rPr>
          <w:b/>
          <w:sz w:val="24"/>
          <w:szCs w:val="24"/>
        </w:rPr>
      </w:pPr>
    </w:p>
    <w:p w:rsidR="00692284" w:rsidRDefault="001E06D8">
      <w:pPr>
        <w:spacing w:line="360" w:lineRule="auto"/>
        <w:rPr>
          <w:b/>
          <w:i/>
          <w:sz w:val="24"/>
          <w:szCs w:val="24"/>
        </w:rPr>
      </w:pPr>
      <w:r>
        <w:rPr>
          <w:sz w:val="24"/>
          <w:szCs w:val="24"/>
        </w:rPr>
        <w:br/>
      </w:r>
      <w:r>
        <w:rPr>
          <w:b/>
          <w:sz w:val="24"/>
          <w:szCs w:val="24"/>
          <w:u w:val="single"/>
        </w:rPr>
        <w:t>EXERCISE 1</w:t>
      </w:r>
      <w:r>
        <w:rPr>
          <w:b/>
          <w:sz w:val="24"/>
          <w:szCs w:val="24"/>
        </w:rPr>
        <w:t xml:space="preserve">: </w:t>
      </w:r>
      <w:r>
        <w:rPr>
          <w:b/>
          <w:i/>
          <w:sz w:val="24"/>
          <w:szCs w:val="24"/>
        </w:rPr>
        <w:t>Give the correct tense of verbs in the brackets.</w:t>
      </w:r>
    </w:p>
    <w:p w:rsidR="00692284" w:rsidRDefault="001E06D8">
      <w:pPr>
        <w:spacing w:line="360" w:lineRule="auto"/>
        <w:rPr>
          <w:sz w:val="24"/>
          <w:szCs w:val="24"/>
        </w:rPr>
      </w:pPr>
      <w:r>
        <w:rPr>
          <w:sz w:val="24"/>
          <w:szCs w:val="24"/>
        </w:rPr>
        <w:t xml:space="preserve">1. Yesterday, I (go)______ to the restaurant with a client. </w:t>
      </w:r>
      <w:r>
        <w:rPr>
          <w:sz w:val="24"/>
          <w:szCs w:val="24"/>
        </w:rPr>
        <w:br/>
        <w:t xml:space="preserve">2. We (drive) ______ around the parking lot for 20 mins to find a parking space last week. </w:t>
      </w:r>
      <w:r>
        <w:rPr>
          <w:sz w:val="24"/>
          <w:szCs w:val="24"/>
        </w:rPr>
        <w:br/>
        <w:t xml:space="preserve">3. When we (arrive) ______ at the restaurant, the place (be) ______ full. </w:t>
      </w:r>
      <w:r>
        <w:rPr>
          <w:sz w:val="24"/>
          <w:szCs w:val="24"/>
        </w:rPr>
        <w:br/>
        <w:t>4. (you, be) ____________ at home two days ago? No, I (not, be) ______.</w:t>
      </w:r>
      <w:r>
        <w:rPr>
          <w:sz w:val="24"/>
          <w:szCs w:val="24"/>
        </w:rPr>
        <w:br/>
        <w:t>5. What (happen)  ______ last night? You (not, answer) ______ my phone.</w:t>
      </w:r>
      <w:r>
        <w:rPr>
          <w:sz w:val="24"/>
          <w:szCs w:val="24"/>
        </w:rPr>
        <w:br/>
        <w:t xml:space="preserve">6. The waitress (tell)______ us to come back in two hours. </w:t>
      </w:r>
      <w:r>
        <w:rPr>
          <w:sz w:val="24"/>
          <w:szCs w:val="24"/>
        </w:rPr>
        <w:br/>
        <w:t xml:space="preserve">7. We (stop) ______ in the grocery store and (buy) ______ some sandwiches this morning. </w:t>
      </w:r>
      <w:r>
        <w:rPr>
          <w:sz w:val="24"/>
          <w:szCs w:val="24"/>
        </w:rPr>
        <w:br/>
        <w:t>8. Yesterday, I (get) ______ up at 9 a.m and (have) ______ breakfast at 9.30.</w:t>
      </w:r>
      <w:r>
        <w:rPr>
          <w:sz w:val="24"/>
          <w:szCs w:val="24"/>
        </w:rPr>
        <w:br/>
        <w:t xml:space="preserve"> I (not go) ______ to school because I (feel) ______ sick.</w:t>
      </w:r>
      <w:r>
        <w:rPr>
          <w:sz w:val="24"/>
          <w:szCs w:val="24"/>
        </w:rPr>
        <w:br/>
        <w:t>9. (She / get) ____________ married last year?</w:t>
      </w:r>
      <w:r>
        <w:rPr>
          <w:sz w:val="24"/>
          <w:szCs w:val="24"/>
        </w:rPr>
        <w:br/>
        <w:t>10. What  (you / do) ____________ last night? - I (do) ______ my homework.</w:t>
      </w:r>
    </w:p>
    <w:p w:rsidR="00692284" w:rsidRDefault="001E06D8">
      <w:pPr>
        <w:spacing w:line="360" w:lineRule="auto"/>
        <w:rPr>
          <w:sz w:val="24"/>
          <w:szCs w:val="24"/>
        </w:rPr>
      </w:pPr>
      <w:r>
        <w:rPr>
          <w:b/>
          <w:sz w:val="24"/>
          <w:szCs w:val="24"/>
          <w:u w:val="single"/>
        </w:rPr>
        <w:t xml:space="preserve"> EXERCISE 2: </w:t>
      </w:r>
      <w:r>
        <w:rPr>
          <w:b/>
          <w:sz w:val="24"/>
          <w:szCs w:val="24"/>
        </w:rPr>
        <w:t>Use Simple Past or the Past Continuous:</w:t>
      </w:r>
    </w:p>
    <w:p w:rsidR="00692284" w:rsidRDefault="001E06D8">
      <w:pPr>
        <w:numPr>
          <w:ilvl w:val="0"/>
          <w:numId w:val="6"/>
        </w:numPr>
        <w:spacing w:before="100" w:beforeAutospacing="1" w:after="100" w:afterAutospacing="1" w:line="360" w:lineRule="auto"/>
        <w:rPr>
          <w:sz w:val="24"/>
          <w:szCs w:val="24"/>
        </w:rPr>
      </w:pPr>
      <w:r>
        <w:rPr>
          <w:sz w:val="24"/>
          <w:szCs w:val="24"/>
        </w:rPr>
        <w:t xml:space="preserve">They (study) …………………in the library when the fire alarm (go) ………… off. </w:t>
      </w:r>
    </w:p>
    <w:p w:rsidR="00692284" w:rsidRDefault="001E06D8">
      <w:pPr>
        <w:numPr>
          <w:ilvl w:val="0"/>
          <w:numId w:val="6"/>
        </w:numPr>
        <w:spacing w:before="100" w:beforeAutospacing="1" w:after="100" w:afterAutospacing="1" w:line="360" w:lineRule="auto"/>
        <w:rPr>
          <w:sz w:val="24"/>
          <w:szCs w:val="24"/>
        </w:rPr>
      </w:pPr>
      <w:r>
        <w:rPr>
          <w:sz w:val="24"/>
          <w:szCs w:val="24"/>
        </w:rPr>
        <w:t xml:space="preserve">It (snow) …………………..when I (get) ………………. up this morning. </w:t>
      </w:r>
    </w:p>
    <w:p w:rsidR="00692284" w:rsidRDefault="001E06D8">
      <w:pPr>
        <w:numPr>
          <w:ilvl w:val="0"/>
          <w:numId w:val="6"/>
        </w:numPr>
        <w:spacing w:before="100" w:beforeAutospacing="1" w:after="100" w:afterAutospacing="1" w:line="360" w:lineRule="auto"/>
        <w:rPr>
          <w:sz w:val="24"/>
          <w:szCs w:val="24"/>
        </w:rPr>
      </w:pPr>
      <w:r>
        <w:rPr>
          <w:sz w:val="24"/>
          <w:szCs w:val="24"/>
        </w:rPr>
        <w:t xml:space="preserve">Albert Einstein (die) ……………….in 1955. </w:t>
      </w:r>
    </w:p>
    <w:p w:rsidR="00692284" w:rsidRDefault="001E06D8">
      <w:pPr>
        <w:numPr>
          <w:ilvl w:val="0"/>
          <w:numId w:val="6"/>
        </w:numPr>
        <w:spacing w:before="100" w:beforeAutospacing="1" w:after="100" w:afterAutospacing="1" w:line="360" w:lineRule="auto"/>
        <w:rPr>
          <w:sz w:val="24"/>
          <w:szCs w:val="24"/>
        </w:rPr>
      </w:pPr>
      <w:r>
        <w:rPr>
          <w:sz w:val="24"/>
          <w:szCs w:val="24"/>
        </w:rPr>
        <w:lastRenderedPageBreak/>
        <w:t xml:space="preserve">Tom (go) ………………..to the post office twice yesterday. </w:t>
      </w:r>
    </w:p>
    <w:p w:rsidR="00692284" w:rsidRDefault="001E06D8">
      <w:pPr>
        <w:numPr>
          <w:ilvl w:val="0"/>
          <w:numId w:val="6"/>
        </w:numPr>
        <w:spacing w:before="100" w:beforeAutospacing="1" w:after="100" w:afterAutospacing="1" w:line="360" w:lineRule="auto"/>
        <w:rPr>
          <w:sz w:val="24"/>
          <w:szCs w:val="24"/>
        </w:rPr>
      </w:pPr>
      <w:r>
        <w:rPr>
          <w:sz w:val="24"/>
          <w:szCs w:val="24"/>
        </w:rPr>
        <w:t xml:space="preserve">Hellen (wait) ……………… in the lobby while the man (stand) …………………outside. </w:t>
      </w:r>
    </w:p>
    <w:p w:rsidR="00692284" w:rsidRDefault="001E06D8">
      <w:pPr>
        <w:numPr>
          <w:ilvl w:val="0"/>
          <w:numId w:val="6"/>
        </w:numPr>
        <w:spacing w:before="100" w:beforeAutospacing="1" w:after="100" w:afterAutospacing="1" w:line="360" w:lineRule="auto"/>
        <w:rPr>
          <w:sz w:val="24"/>
          <w:szCs w:val="24"/>
        </w:rPr>
      </w:pPr>
      <w:r>
        <w:rPr>
          <w:sz w:val="24"/>
          <w:szCs w:val="24"/>
        </w:rPr>
        <w:t xml:space="preserve">He (work) ……………… his way through college at that time last week. </w:t>
      </w:r>
    </w:p>
    <w:p w:rsidR="00692284" w:rsidRDefault="001E06D8">
      <w:pPr>
        <w:numPr>
          <w:ilvl w:val="0"/>
          <w:numId w:val="6"/>
        </w:numPr>
        <w:spacing w:before="100" w:beforeAutospacing="1" w:after="100" w:afterAutospacing="1" w:line="360" w:lineRule="auto"/>
        <w:rPr>
          <w:sz w:val="24"/>
          <w:szCs w:val="24"/>
        </w:rPr>
      </w:pPr>
      <w:r>
        <w:rPr>
          <w:sz w:val="24"/>
          <w:szCs w:val="24"/>
        </w:rPr>
        <w:t xml:space="preserve">He (fall) ………………while he (go) down the stairs. </w:t>
      </w:r>
    </w:p>
    <w:p w:rsidR="00692284" w:rsidRDefault="001E06D8">
      <w:pPr>
        <w:numPr>
          <w:ilvl w:val="0"/>
          <w:numId w:val="6"/>
        </w:numPr>
        <w:spacing w:before="100" w:beforeAutospacing="1" w:after="100" w:afterAutospacing="1" w:line="360" w:lineRule="auto"/>
        <w:rPr>
          <w:sz w:val="24"/>
          <w:szCs w:val="24"/>
        </w:rPr>
      </w:pPr>
      <w:r>
        <w:rPr>
          <w:sz w:val="24"/>
          <w:szCs w:val="24"/>
        </w:rPr>
        <w:t>My car (break) ………………… down this morning on the way to work</w:t>
      </w:r>
    </w:p>
    <w:p w:rsidR="00692284" w:rsidRDefault="001E06D8">
      <w:pPr>
        <w:pStyle w:val="ListParagraph"/>
        <w:numPr>
          <w:ilvl w:val="0"/>
          <w:numId w:val="6"/>
        </w:numPr>
        <w:spacing w:line="360" w:lineRule="auto"/>
        <w:rPr>
          <w:sz w:val="24"/>
          <w:szCs w:val="24"/>
        </w:rPr>
      </w:pPr>
      <w:r>
        <w:rPr>
          <w:sz w:val="24"/>
          <w:szCs w:val="24"/>
        </w:rPr>
        <w:t>While I (try) ……………… to get my car started, a passing car (stop)……………. and offered to help me.</w:t>
      </w:r>
    </w:p>
    <w:p w:rsidR="00692284" w:rsidRDefault="001E06D8">
      <w:pPr>
        <w:pStyle w:val="ListParagraph"/>
        <w:numPr>
          <w:ilvl w:val="0"/>
          <w:numId w:val="6"/>
        </w:numPr>
        <w:spacing w:line="360" w:lineRule="auto"/>
        <w:rPr>
          <w:sz w:val="24"/>
          <w:szCs w:val="24"/>
        </w:rPr>
      </w:pPr>
      <w:r>
        <w:rPr>
          <w:sz w:val="24"/>
          <w:szCs w:val="24"/>
        </w:rPr>
        <w:t>While I (cross)……… …….the street yesterday, I (see)……… …….the accident.</w:t>
      </w:r>
    </w:p>
    <w:p w:rsidR="00692284" w:rsidRDefault="001E06D8">
      <w:pPr>
        <w:pStyle w:val="NormalWeb"/>
        <w:shd w:val="clear" w:color="auto" w:fill="FFFFFF"/>
        <w:spacing w:before="0" w:beforeAutospacing="0" w:after="0" w:afterAutospacing="0" w:line="390" w:lineRule="atLeast"/>
      </w:pPr>
      <w:r>
        <w:rPr>
          <w:b/>
          <w:u w:val="single"/>
        </w:rPr>
        <w:t xml:space="preserve">EXERCISE 3: </w:t>
      </w:r>
      <w:r>
        <w:rPr>
          <w:b/>
        </w:rPr>
        <w:t>Use Simple Past or the Past Continuous:</w:t>
      </w:r>
      <w:r>
        <w:br/>
        <w:t>1. It suddenly (rain)……… …………while I (go)… …………………shopping.</w:t>
      </w:r>
      <w:r>
        <w:br/>
        <w:t>2. I (fall)……… ………..down while I (get)…… ………………off the bus.</w:t>
      </w:r>
      <w:r>
        <w:br/>
        <w:t>3. While I (have)… …………………dinner, the light (go)… …..out.</w:t>
      </w:r>
      <w:r>
        <w:br/>
        <w:t>4. My mom (come)… ……..home while I (take)…… …………………a bath.</w:t>
      </w:r>
      <w:r>
        <w:rPr>
          <w:strike/>
        </w:rPr>
        <w:br/>
      </w:r>
      <w:r>
        <w:t>5. I (see)....... a terrible accident while I (walk)… ……..on the beach yesterday afternoon.</w:t>
      </w:r>
      <w:r>
        <w:br/>
        <w:t>6. When I (sleep)… … last night, it suddenly (rain)…… ……….</w:t>
      </w:r>
      <w:r>
        <w:br/>
        <w:t>7. When the boy (play) ………….    at 9 last night, his father (arrive)… ………….home.</w:t>
      </w:r>
      <w:r>
        <w:br/>
        <w:t>8. While my father (read)……..……….books, my mom (cook)………. …. and my sister (do) 9. I (listen)…… ……to music while my sister (watch)… ….TV yesterday.</w:t>
      </w:r>
      <w:r>
        <w:br/>
        <w:t xml:space="preserve">10. What (you, do)………………....at this time last week?  </w:t>
      </w:r>
      <w:r>
        <w:br/>
      </w:r>
      <w:r>
        <w:rPr>
          <w:b/>
          <w:u w:val="single"/>
        </w:rPr>
        <w:t>EXERCISE 4:</w:t>
      </w:r>
      <w:r>
        <w:rPr>
          <w:b/>
        </w:rPr>
        <w:t xml:space="preserve">  THE FIRST/ THE SECOND/ THIRD/ FIFTH/ THE LAST/ THE ONLY/ THE SO SÁNH NHẤT + TO V1/ TO BE VED/3.</w:t>
      </w:r>
      <w:r>
        <w:rPr>
          <w:b/>
        </w:rPr>
        <w:br/>
      </w:r>
      <w:r>
        <w:rPr>
          <w:b/>
        </w:rPr>
        <w:br/>
      </w:r>
      <w:r>
        <w:t>1. Dung was the first person (see) …………………. the gift.</w:t>
      </w:r>
      <w:r>
        <w:br/>
        <w:t>2. Is he the only student (take) ………………..  part in the singing contest?</w:t>
      </w:r>
      <w:r>
        <w:br/>
        <w:t>3. I was the last person (leave) ………………… the class yesterday.</w:t>
      </w:r>
    </w:p>
    <w:p w:rsidR="00692284" w:rsidRDefault="001E06D8">
      <w:pPr>
        <w:pStyle w:val="NormalWeb"/>
        <w:shd w:val="clear" w:color="auto" w:fill="FFFFFF"/>
        <w:spacing w:before="0" w:beforeAutospacing="0" w:after="0" w:afterAutospacing="0" w:line="390" w:lineRule="atLeast"/>
        <w:jc w:val="center"/>
        <w:rPr>
          <w:b/>
        </w:rPr>
      </w:pPr>
      <w:r>
        <w:br/>
      </w:r>
      <w:r>
        <w:rPr>
          <w:b/>
        </w:rPr>
        <w:t>FIFTEEN - MINUTE TEST FOR UNIT 2</w:t>
      </w:r>
    </w:p>
    <w:p w:rsidR="00692284" w:rsidRDefault="001E06D8">
      <w:pPr>
        <w:pStyle w:val="NormalWeb"/>
        <w:shd w:val="clear" w:color="auto" w:fill="FFFFFF"/>
        <w:spacing w:before="0" w:beforeAutospacing="0" w:after="0" w:afterAutospacing="0" w:line="390" w:lineRule="atLeast"/>
        <w:rPr>
          <w:b/>
        </w:rPr>
      </w:pPr>
      <w:r>
        <w:br/>
      </w:r>
      <w:r>
        <w:rPr>
          <w:b/>
        </w:rPr>
        <w:t>I. Give the correct tense or form of the verbs in brackets (4ms)</w:t>
      </w:r>
      <w:r>
        <w:rPr>
          <w:b/>
        </w:rPr>
        <w:br/>
      </w:r>
      <w:r>
        <w:t>1. I (fall)……… ………..down while I (get)…… ………………off the bus.</w:t>
      </w:r>
      <w:r>
        <w:br/>
        <w:t>2. My father (join) ………………………the army when he (be) ……………… young.</w:t>
      </w:r>
      <w:r>
        <w:br/>
        <w:t>3. What (you, do) …………………… at 2 o’clock yesterday?</w:t>
      </w:r>
      <w:r>
        <w:br/>
        <w:t>4. The boy (not, go) …………………… to school yesterday because he (be) ……………. sick.</w:t>
      </w:r>
      <w:r>
        <w:tab/>
      </w:r>
      <w:r>
        <w:br/>
        <w:t>5. He is the only student (find) …………… out the correct answer in his class.</w:t>
      </w:r>
      <w:r>
        <w:br/>
      </w:r>
      <w:r>
        <w:rPr>
          <w:b/>
        </w:rPr>
        <w:lastRenderedPageBreak/>
        <w:t>II. Word form (2ms)</w:t>
      </w:r>
      <w:r>
        <w:rPr>
          <w:b/>
        </w:rPr>
        <w:br/>
      </w:r>
      <w:r>
        <w:t>1. They sent me a wedding (invite) …………………. three days ago.</w:t>
      </w:r>
      <w:r>
        <w:br/>
        <w:t>2. I carefully read the (instruct) …………………………before starting this machine.</w:t>
      </w:r>
      <w:r>
        <w:br/>
        <w:t>3. Would you please show me five (differ) …………………….. between these two pictures?</w:t>
      </w:r>
      <w:r>
        <w:br/>
        <w:t>4.</w:t>
      </w:r>
      <w:r>
        <w:rPr>
          <w:b/>
        </w:rPr>
        <w:t xml:space="preserve"> </w:t>
      </w:r>
      <w:r>
        <w:t>Many (athletics) …………………. took part in this sport last competition.</w:t>
      </w:r>
      <w:r>
        <w:br/>
      </w:r>
      <w:r>
        <w:rPr>
          <w:b/>
        </w:rPr>
        <w:t>III. Choose the best answer (4ms)</w:t>
      </w:r>
      <w:r>
        <w:br/>
        <w:t>1. With my backpack in my hands, I stepped off the train onto the ………………… platform.</w:t>
      </w:r>
      <w:r>
        <w:br/>
        <w:t>A. risky                              B. crowded                          C. lonely                          D. quietly</w:t>
      </w:r>
      <w:r>
        <w:br/>
        <w:t>2. The man ……………….. into the water and began to swim.</w:t>
      </w:r>
      <w:r>
        <w:br/>
        <w:t>A. climbed down               B. climbed up                      C. move forward              D. set in</w:t>
      </w:r>
      <w:r>
        <w:br/>
        <w:t>3. The girl needed to hold her …………….. and dived under the waves.</w:t>
      </w:r>
      <w:r>
        <w:br/>
        <w:t>A. dream                             B. experience                      C. breath                          D. entertainment</w:t>
      </w:r>
      <w:r>
        <w:br/>
        <w:t>4. He wanted to be the youngest Briton to …………….. the “Seven Summits” challenge.</w:t>
      </w:r>
      <w:r>
        <w:br/>
        <w:t>A. accomplish                     B. change                             C. employ                      D. achieve</w:t>
      </w:r>
      <w:r>
        <w:br/>
        <w:t>5. Why do today’s teenagers feel this need for ………………… and adventure?</w:t>
      </w:r>
      <w:r>
        <w:br/>
        <w:t>A. inexperienced                     B. motivation                     C. exploration                   D. continent</w:t>
      </w:r>
      <w:r>
        <w:br/>
        <w:t>6. Most teenagers ……………… of becoming famous and rich.</w:t>
      </w:r>
      <w:r>
        <w:br/>
        <w:t>A. prepare                               B. proud                              C. attempt                         D. dream</w:t>
      </w:r>
      <w:r>
        <w:br/>
        <w:t xml:space="preserve">7. This food was </w:t>
      </w:r>
      <w:r>
        <w:rPr>
          <w:b/>
          <w:u w:val="single"/>
        </w:rPr>
        <w:t>disgusting</w:t>
      </w:r>
      <w:r>
        <w:t xml:space="preserve"> that nobody could smell and enjoy it last night.   </w:t>
      </w:r>
      <w:r>
        <w:br/>
      </w:r>
      <w:r>
        <w:rPr>
          <w:b/>
        </w:rPr>
        <w:t>Choose the CLOSEST MEANING of “disgusting”</w:t>
      </w:r>
      <w:r>
        <w:rPr>
          <w:b/>
        </w:rPr>
        <w:br/>
      </w:r>
      <w:r>
        <w:t>A. very dirty                B. gigantic                       C. very interesting                  D. very unpleasant</w:t>
      </w:r>
      <w:r>
        <w:br/>
        <w:t xml:space="preserve">8. His uncle caught a </w:t>
      </w:r>
      <w:r>
        <w:rPr>
          <w:b/>
          <w:u w:val="single"/>
        </w:rPr>
        <w:t xml:space="preserve">gigantic </w:t>
      </w:r>
      <w:r>
        <w:t xml:space="preserve">whales last summer vacation.  </w:t>
      </w:r>
      <w:r>
        <w:br/>
      </w:r>
      <w:r>
        <w:rPr>
          <w:b/>
        </w:rPr>
        <w:t>Choose the OPPOSITE MEANING of “gigantic”</w:t>
      </w:r>
      <w:r>
        <w:rPr>
          <w:b/>
        </w:rPr>
        <w:br/>
      </w:r>
      <w:r>
        <w:t>A. very dirty                B. tiny                      C. very interesting                          D. very hungry</w:t>
      </w:r>
      <w:r>
        <w:br/>
        <w:t xml:space="preserve">                                                                  </w:t>
      </w:r>
      <w:r>
        <w:rPr>
          <w:b/>
        </w:rPr>
        <w:t>THE END</w:t>
      </w:r>
      <w:r>
        <w:rPr>
          <w:b/>
        </w:rPr>
        <w:br/>
      </w:r>
    </w:p>
    <w:p w:rsidR="00692284" w:rsidRDefault="001E06D8">
      <w:pPr>
        <w:pStyle w:val="NormalWeb"/>
        <w:shd w:val="clear" w:color="auto" w:fill="FFFFFF"/>
        <w:spacing w:before="0" w:beforeAutospacing="0" w:after="0" w:afterAutospacing="0" w:line="390" w:lineRule="atLeast"/>
        <w:jc w:val="center"/>
      </w:pPr>
      <w:r>
        <w:rPr>
          <w:b/>
        </w:rPr>
        <w:t>45 MINUTE-TEST FOR UNIT 2</w:t>
      </w:r>
    </w:p>
    <w:p w:rsidR="00692284" w:rsidRDefault="00692284">
      <w:pPr>
        <w:pStyle w:val="ListParagraph1"/>
        <w:tabs>
          <w:tab w:val="left" w:pos="684"/>
          <w:tab w:val="left" w:pos="720"/>
          <w:tab w:val="left" w:pos="3060"/>
          <w:tab w:val="left" w:pos="5580"/>
          <w:tab w:val="left" w:pos="8208"/>
        </w:tabs>
        <w:spacing w:line="360" w:lineRule="auto"/>
        <w:ind w:left="0"/>
        <w:jc w:val="both"/>
        <w:rPr>
          <w:rFonts w:ascii="Times New Roman" w:hAnsi="Times New Roman"/>
          <w:b/>
        </w:rPr>
      </w:pPr>
    </w:p>
    <w:p w:rsidR="00692284" w:rsidRDefault="001E06D8">
      <w:pPr>
        <w:pStyle w:val="ListParagraph1"/>
        <w:tabs>
          <w:tab w:val="left" w:pos="684"/>
          <w:tab w:val="left" w:pos="720"/>
          <w:tab w:val="left" w:pos="3060"/>
          <w:tab w:val="left" w:pos="5580"/>
          <w:tab w:val="left" w:pos="8208"/>
        </w:tabs>
        <w:spacing w:line="360" w:lineRule="auto"/>
        <w:ind w:left="0"/>
        <w:jc w:val="both"/>
        <w:rPr>
          <w:rFonts w:ascii="Times New Roman" w:hAnsi="Times New Roman"/>
          <w:b/>
        </w:rPr>
      </w:pPr>
      <w:r>
        <w:rPr>
          <w:rFonts w:ascii="Times New Roman" w:hAnsi="Times New Roman"/>
          <w:b/>
          <w:noProof/>
        </w:rPr>
        <mc:AlternateContent>
          <mc:Choice Requires="wps">
            <w:drawing>
              <wp:anchor distT="0" distB="0" distL="114300" distR="114300" simplePos="0" relativeHeight="251663360" behindDoc="0" locked="0" layoutInCell="1" allowOverlap="1">
                <wp:simplePos x="0" y="0"/>
                <wp:positionH relativeFrom="column">
                  <wp:posOffset>92075</wp:posOffset>
                </wp:positionH>
                <wp:positionV relativeFrom="paragraph">
                  <wp:posOffset>-327660</wp:posOffset>
                </wp:positionV>
                <wp:extent cx="5962650" cy="46355"/>
                <wp:effectExtent l="0" t="0" r="19050" b="30480"/>
                <wp:wrapNone/>
                <wp:docPr id="1" name="Straight Connector 1"/>
                <wp:cNvGraphicFramePr/>
                <a:graphic xmlns:a="http://schemas.openxmlformats.org/drawingml/2006/main">
                  <a:graphicData uri="http://schemas.microsoft.com/office/word/2010/wordprocessingShape">
                    <wps:wsp>
                      <wps:cNvCnPr/>
                      <wps:spPr>
                        <a:xfrm flipV="1">
                          <a:off x="0" y="0"/>
                          <a:ext cx="5962810" cy="4610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7.25pt;margin-top:-25.8pt;height:3.65pt;width:469.5pt;z-index:251663360;mso-width-relative:page;mso-height-relative:page;" filled="f" stroked="t" coordsize="21600,21600" o:gfxdata="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MvjefYAAAACgEA&#10;AA8AAAAAAAAAAQAgAAAAIgAAAGRycy9kb3ducmV2LnhtbFBLAQIUABQAAAAIAIdO4kBd6ZpZ4QEA&#10;AMIDAAAOAAAAAAAAAAEAIAAAACcBAABkcnMvZTJvRG9jLnhtbFBLBQYAAAAABgAGAFkBAAB6BQAA&#10;AAA=&#10;">
                <v:fill on="f" focussize="0,0"/>
                <v:stroke weight="0.5pt" color="#4472C4 [3204]" miterlimit="8" joinstyle="miter"/>
                <v:imagedata o:title=""/>
                <o:lock v:ext="edit" aspectratio="f"/>
              </v:line>
            </w:pict>
          </mc:Fallback>
        </mc:AlternateContent>
      </w:r>
      <w:r>
        <w:rPr>
          <w:rFonts w:ascii="Times New Roman" w:hAnsi="Times New Roman"/>
          <w:b/>
        </w:rPr>
        <w:t>MULTIPLE CHOICE QUESTIONS:</w:t>
      </w:r>
    </w:p>
    <w:p w:rsidR="00692284" w:rsidRDefault="001E06D8">
      <w:pPr>
        <w:spacing w:line="360" w:lineRule="auto"/>
        <w:rPr>
          <w:b/>
          <w:sz w:val="24"/>
          <w:szCs w:val="24"/>
        </w:rPr>
      </w:pPr>
      <w:r>
        <w:rPr>
          <w:b/>
          <w:sz w:val="24"/>
          <w:szCs w:val="24"/>
        </w:rPr>
        <w:t>I. PRONUNCIATION:</w:t>
      </w:r>
    </w:p>
    <w:p w:rsidR="00692284" w:rsidRDefault="001E06D8">
      <w:pPr>
        <w:autoSpaceDE w:val="0"/>
        <w:autoSpaceDN w:val="0"/>
        <w:adjustRightInd w:val="0"/>
        <w:spacing w:line="360" w:lineRule="auto"/>
        <w:rPr>
          <w:b/>
          <w:bCs/>
          <w:sz w:val="24"/>
          <w:szCs w:val="24"/>
        </w:rPr>
      </w:pPr>
      <w:r>
        <w:rPr>
          <w:b/>
          <w:bCs/>
          <w:sz w:val="24"/>
          <w:szCs w:val="24"/>
        </w:rPr>
        <w:t>A. Choose the word which has the underlined part pronounced differently from the rest:</w:t>
      </w:r>
      <w:r>
        <w:rPr>
          <w:b/>
          <w:bCs/>
          <w:sz w:val="24"/>
          <w:szCs w:val="24"/>
        </w:rPr>
        <w:br/>
      </w:r>
      <w:r>
        <w:rPr>
          <w:bCs/>
          <w:sz w:val="24"/>
          <w:szCs w:val="24"/>
        </w:rPr>
        <w:t>1. A. locat</w:t>
      </w:r>
      <w:r>
        <w:rPr>
          <w:b/>
          <w:bCs/>
          <w:sz w:val="24"/>
          <w:szCs w:val="24"/>
          <w:u w:val="single"/>
        </w:rPr>
        <w:t>ed</w:t>
      </w:r>
      <w:r>
        <w:rPr>
          <w:bCs/>
          <w:sz w:val="24"/>
          <w:szCs w:val="24"/>
        </w:rPr>
        <w:t xml:space="preserve">                           B. provid</w:t>
      </w:r>
      <w:r>
        <w:rPr>
          <w:b/>
          <w:bCs/>
          <w:sz w:val="24"/>
          <w:szCs w:val="24"/>
          <w:u w:val="single"/>
        </w:rPr>
        <w:t>ed</w:t>
      </w:r>
      <w:r>
        <w:rPr>
          <w:bCs/>
          <w:sz w:val="24"/>
          <w:szCs w:val="24"/>
        </w:rPr>
        <w:t xml:space="preserve">                       C. need</w:t>
      </w:r>
      <w:r>
        <w:rPr>
          <w:b/>
          <w:bCs/>
          <w:sz w:val="24"/>
          <w:szCs w:val="24"/>
          <w:u w:val="single"/>
        </w:rPr>
        <w:t>ed</w:t>
      </w:r>
      <w:r>
        <w:rPr>
          <w:bCs/>
          <w:sz w:val="24"/>
          <w:szCs w:val="24"/>
        </w:rPr>
        <w:t xml:space="preserve">                           D. smil</w:t>
      </w:r>
      <w:r>
        <w:rPr>
          <w:b/>
          <w:bCs/>
          <w:sz w:val="24"/>
          <w:szCs w:val="24"/>
          <w:u w:val="single"/>
        </w:rPr>
        <w:t>ed</w:t>
      </w:r>
      <w:r>
        <w:rPr>
          <w:b/>
          <w:bCs/>
          <w:sz w:val="24"/>
          <w:szCs w:val="24"/>
        </w:rPr>
        <w:br/>
      </w:r>
      <w:r>
        <w:rPr>
          <w:bCs/>
          <w:sz w:val="24"/>
          <w:szCs w:val="24"/>
        </w:rPr>
        <w:t>2. A. wash</w:t>
      </w:r>
      <w:r>
        <w:rPr>
          <w:b/>
          <w:bCs/>
          <w:sz w:val="24"/>
          <w:szCs w:val="24"/>
          <w:u w:val="single"/>
        </w:rPr>
        <w:t xml:space="preserve">es </w:t>
      </w:r>
      <w:r>
        <w:rPr>
          <w:bCs/>
          <w:sz w:val="24"/>
          <w:szCs w:val="24"/>
        </w:rPr>
        <w:t xml:space="preserve">                          B. orang</w:t>
      </w:r>
      <w:r>
        <w:rPr>
          <w:b/>
          <w:bCs/>
          <w:sz w:val="24"/>
          <w:szCs w:val="24"/>
          <w:u w:val="single"/>
        </w:rPr>
        <w:t>es</w:t>
      </w:r>
      <w:r>
        <w:rPr>
          <w:bCs/>
          <w:sz w:val="24"/>
          <w:szCs w:val="24"/>
        </w:rPr>
        <w:t xml:space="preserve">                         C. fli</w:t>
      </w:r>
      <w:r>
        <w:rPr>
          <w:b/>
          <w:bCs/>
          <w:sz w:val="24"/>
          <w:szCs w:val="24"/>
          <w:u w:val="single"/>
        </w:rPr>
        <w:t>es</w:t>
      </w:r>
      <w:r>
        <w:rPr>
          <w:bCs/>
          <w:sz w:val="24"/>
          <w:szCs w:val="24"/>
        </w:rPr>
        <w:t xml:space="preserve">                               D. watch</w:t>
      </w:r>
      <w:r>
        <w:rPr>
          <w:b/>
          <w:bCs/>
          <w:sz w:val="24"/>
          <w:szCs w:val="24"/>
          <w:u w:val="single"/>
        </w:rPr>
        <w:t>es</w:t>
      </w:r>
      <w:r>
        <w:rPr>
          <w:b/>
          <w:bCs/>
          <w:sz w:val="24"/>
          <w:szCs w:val="24"/>
        </w:rPr>
        <w:br/>
      </w:r>
      <w:r>
        <w:rPr>
          <w:b/>
          <w:sz w:val="24"/>
          <w:szCs w:val="24"/>
        </w:rPr>
        <w:t>B.</w:t>
      </w:r>
      <w:r>
        <w:rPr>
          <w:sz w:val="24"/>
          <w:szCs w:val="24"/>
        </w:rPr>
        <w:t xml:space="preserve"> </w:t>
      </w:r>
      <w:r>
        <w:rPr>
          <w:b/>
          <w:bCs/>
          <w:sz w:val="24"/>
          <w:szCs w:val="24"/>
        </w:rPr>
        <w:t xml:space="preserve">Choose the word which is stressed differently </w:t>
      </w:r>
      <w:r>
        <w:rPr>
          <w:b/>
          <w:sz w:val="24"/>
          <w:szCs w:val="24"/>
        </w:rPr>
        <w:t>from the</w:t>
      </w:r>
      <w:r>
        <w:rPr>
          <w:sz w:val="24"/>
          <w:szCs w:val="24"/>
        </w:rPr>
        <w:t xml:space="preserve"> </w:t>
      </w:r>
      <w:r>
        <w:rPr>
          <w:b/>
          <w:bCs/>
          <w:sz w:val="24"/>
          <w:szCs w:val="24"/>
        </w:rPr>
        <w:t>rest.</w:t>
      </w:r>
      <w:r>
        <w:rPr>
          <w:b/>
          <w:bCs/>
          <w:sz w:val="24"/>
          <w:szCs w:val="24"/>
        </w:rPr>
        <w:br/>
      </w:r>
      <w:r>
        <w:rPr>
          <w:sz w:val="24"/>
          <w:szCs w:val="24"/>
        </w:rPr>
        <w:lastRenderedPageBreak/>
        <w:t xml:space="preserve">3. </w:t>
      </w:r>
      <w:r>
        <w:rPr>
          <w:bCs/>
          <w:sz w:val="24"/>
          <w:szCs w:val="24"/>
        </w:rPr>
        <w:t xml:space="preserve">A. </w:t>
      </w:r>
      <w:r>
        <w:rPr>
          <w:sz w:val="24"/>
          <w:szCs w:val="24"/>
        </w:rPr>
        <w:t>adventure</w:t>
      </w:r>
      <w:r>
        <w:rPr>
          <w:bCs/>
          <w:sz w:val="24"/>
          <w:szCs w:val="24"/>
        </w:rPr>
        <w:t xml:space="preserve">                         B. </w:t>
      </w:r>
      <w:r>
        <w:rPr>
          <w:sz w:val="24"/>
          <w:szCs w:val="24"/>
        </w:rPr>
        <w:t>landscape</w:t>
      </w:r>
      <w:r>
        <w:rPr>
          <w:bCs/>
          <w:sz w:val="24"/>
          <w:szCs w:val="24"/>
        </w:rPr>
        <w:t xml:space="preserve">                         C. </w:t>
      </w:r>
      <w:r>
        <w:rPr>
          <w:sz w:val="24"/>
          <w:szCs w:val="24"/>
        </w:rPr>
        <w:t>activity</w:t>
      </w:r>
      <w:r>
        <w:rPr>
          <w:bCs/>
          <w:sz w:val="24"/>
          <w:szCs w:val="24"/>
        </w:rPr>
        <w:t xml:space="preserve">                       D. </w:t>
      </w:r>
      <w:r>
        <w:rPr>
          <w:sz w:val="24"/>
          <w:szCs w:val="24"/>
        </w:rPr>
        <w:t>describe</w:t>
      </w:r>
      <w:r>
        <w:rPr>
          <w:bCs/>
          <w:sz w:val="24"/>
          <w:szCs w:val="24"/>
        </w:rPr>
        <w:br/>
      </w:r>
      <w:r>
        <w:rPr>
          <w:sz w:val="24"/>
          <w:szCs w:val="24"/>
        </w:rPr>
        <w:t xml:space="preserve">4. </w:t>
      </w:r>
      <w:r>
        <w:rPr>
          <w:bCs/>
          <w:sz w:val="24"/>
          <w:szCs w:val="24"/>
        </w:rPr>
        <w:t xml:space="preserve">A. </w:t>
      </w:r>
      <w:r>
        <w:rPr>
          <w:sz w:val="24"/>
          <w:szCs w:val="24"/>
        </w:rPr>
        <w:t>organize</w:t>
      </w:r>
      <w:r>
        <w:rPr>
          <w:bCs/>
          <w:sz w:val="24"/>
          <w:szCs w:val="24"/>
        </w:rPr>
        <w:t xml:space="preserve">                           B. </w:t>
      </w:r>
      <w:r>
        <w:rPr>
          <w:sz w:val="24"/>
          <w:szCs w:val="24"/>
        </w:rPr>
        <w:t>backpack</w:t>
      </w:r>
      <w:r>
        <w:rPr>
          <w:bCs/>
          <w:sz w:val="24"/>
          <w:szCs w:val="24"/>
        </w:rPr>
        <w:t xml:space="preserve">                          C. </w:t>
      </w:r>
      <w:r>
        <w:rPr>
          <w:sz w:val="24"/>
          <w:szCs w:val="24"/>
        </w:rPr>
        <w:t>platform</w:t>
      </w:r>
      <w:r>
        <w:rPr>
          <w:bCs/>
          <w:sz w:val="24"/>
          <w:szCs w:val="24"/>
        </w:rPr>
        <w:t xml:space="preserve">                     D. </w:t>
      </w:r>
      <w:r>
        <w:rPr>
          <w:sz w:val="24"/>
          <w:szCs w:val="24"/>
        </w:rPr>
        <w:t>remote</w:t>
      </w:r>
      <w:r>
        <w:rPr>
          <w:b/>
          <w:bCs/>
          <w:sz w:val="24"/>
          <w:szCs w:val="24"/>
        </w:rPr>
        <w:br/>
        <w:t xml:space="preserve">II. </w:t>
      </w:r>
      <w:r>
        <w:rPr>
          <w:b/>
          <w:sz w:val="24"/>
          <w:szCs w:val="24"/>
        </w:rPr>
        <w:t xml:space="preserve">VOCABULARY:      </w:t>
      </w:r>
      <w:r>
        <w:rPr>
          <w:b/>
          <w:bCs/>
          <w:sz w:val="24"/>
          <w:szCs w:val="24"/>
        </w:rPr>
        <w:br/>
      </w:r>
      <w:r>
        <w:rPr>
          <w:b/>
          <w:sz w:val="24"/>
          <w:szCs w:val="24"/>
        </w:rPr>
        <w:t>Choose the best part (A, B, C, or D) to complete the sentence:</w:t>
      </w:r>
      <w:r>
        <w:rPr>
          <w:b/>
          <w:sz w:val="24"/>
          <w:szCs w:val="24"/>
        </w:rPr>
        <w:br/>
      </w:r>
      <w:r>
        <w:rPr>
          <w:rStyle w:val="CharacterStyle2"/>
          <w:rFonts w:ascii="Times New Roman" w:hAnsi="Times New Roman" w:cs="Times New Roman"/>
          <w:color w:val="auto"/>
          <w:sz w:val="24"/>
          <w:szCs w:val="24"/>
        </w:rPr>
        <w:t>5. Of the six people in the plane when it crashed, only one………….</w:t>
      </w:r>
      <w:r>
        <w:rPr>
          <w:rStyle w:val="CharacterStyle2"/>
          <w:rFonts w:ascii="Times New Roman" w:hAnsi="Times New Roman" w:cs="Times New Roman"/>
          <w:color w:val="auto"/>
          <w:sz w:val="24"/>
          <w:szCs w:val="24"/>
        </w:rPr>
        <w:tab/>
      </w:r>
      <w:r>
        <w:rPr>
          <w:rStyle w:val="CharacterStyle2"/>
          <w:rFonts w:ascii="Times New Roman" w:hAnsi="Times New Roman" w:cs="Times New Roman"/>
          <w:color w:val="auto"/>
          <w:sz w:val="24"/>
          <w:szCs w:val="24"/>
        </w:rPr>
        <w:br/>
        <w:t>A. existed</w:t>
      </w:r>
      <w:r>
        <w:rPr>
          <w:rStyle w:val="CharacterStyle2"/>
          <w:rFonts w:ascii="Times New Roman" w:hAnsi="Times New Roman" w:cs="Times New Roman"/>
          <w:color w:val="auto"/>
          <w:sz w:val="24"/>
          <w:szCs w:val="24"/>
        </w:rPr>
        <w:tab/>
        <w:t xml:space="preserve">                   B. lived</w:t>
      </w:r>
      <w:r>
        <w:rPr>
          <w:rStyle w:val="CharacterStyle2"/>
          <w:rFonts w:ascii="Times New Roman" w:hAnsi="Times New Roman" w:cs="Times New Roman"/>
          <w:color w:val="auto"/>
          <w:sz w:val="24"/>
          <w:szCs w:val="24"/>
        </w:rPr>
        <w:tab/>
        <w:t xml:space="preserve">                          C. hurt</w:t>
      </w:r>
      <w:r>
        <w:rPr>
          <w:rStyle w:val="CharacterStyle2"/>
          <w:rFonts w:ascii="Times New Roman" w:hAnsi="Times New Roman" w:cs="Times New Roman"/>
          <w:color w:val="auto"/>
          <w:sz w:val="24"/>
          <w:szCs w:val="24"/>
        </w:rPr>
        <w:tab/>
        <w:t xml:space="preserve">                   D. survived</w:t>
      </w:r>
      <w:r>
        <w:rPr>
          <w:rStyle w:val="CharacterStyle2"/>
          <w:rFonts w:ascii="Times New Roman" w:hAnsi="Times New Roman" w:cs="Times New Roman"/>
          <w:color w:val="auto"/>
          <w:sz w:val="24"/>
          <w:szCs w:val="24"/>
        </w:rPr>
        <w:br/>
        <w:t>6. The weather wasn’t ……………… yesterday so we could not go for a picnic.</w:t>
      </w:r>
      <w:r>
        <w:rPr>
          <w:rStyle w:val="CharacterStyle2"/>
          <w:rFonts w:ascii="Times New Roman" w:hAnsi="Times New Roman" w:cs="Times New Roman"/>
          <w:color w:val="auto"/>
          <w:sz w:val="24"/>
          <w:szCs w:val="24"/>
        </w:rPr>
        <w:br/>
        <w:t>A. brilliant</w:t>
      </w:r>
      <w:r>
        <w:rPr>
          <w:rStyle w:val="CharacterStyle2"/>
          <w:rFonts w:ascii="Times New Roman" w:hAnsi="Times New Roman" w:cs="Times New Roman"/>
          <w:color w:val="auto"/>
          <w:sz w:val="24"/>
          <w:szCs w:val="24"/>
        </w:rPr>
        <w:tab/>
        <w:t xml:space="preserve">                   B. starving</w:t>
      </w:r>
      <w:r>
        <w:rPr>
          <w:rStyle w:val="CharacterStyle2"/>
          <w:rFonts w:ascii="Times New Roman" w:hAnsi="Times New Roman" w:cs="Times New Roman"/>
          <w:color w:val="auto"/>
          <w:sz w:val="24"/>
          <w:szCs w:val="24"/>
        </w:rPr>
        <w:tab/>
        <w:t xml:space="preserve">              C. tasty</w:t>
      </w:r>
      <w:r>
        <w:rPr>
          <w:rStyle w:val="CharacterStyle2"/>
          <w:rFonts w:ascii="Times New Roman" w:hAnsi="Times New Roman" w:cs="Times New Roman"/>
          <w:color w:val="auto"/>
          <w:sz w:val="24"/>
          <w:szCs w:val="24"/>
        </w:rPr>
        <w:tab/>
        <w:t xml:space="preserve">                   D. filthy</w:t>
      </w:r>
      <w:r>
        <w:rPr>
          <w:rStyle w:val="CharacterStyle2"/>
          <w:rFonts w:ascii="Times New Roman" w:hAnsi="Times New Roman" w:cs="Times New Roman"/>
          <w:color w:val="auto"/>
          <w:sz w:val="24"/>
          <w:szCs w:val="24"/>
        </w:rPr>
        <w:br/>
        <w:t>7. A dream holiday ……………….. a nightmare for an American brothers.</w:t>
      </w:r>
      <w:r>
        <w:rPr>
          <w:rStyle w:val="CharacterStyle2"/>
          <w:rFonts w:ascii="Times New Roman" w:hAnsi="Times New Roman" w:cs="Times New Roman"/>
          <w:color w:val="auto"/>
          <w:sz w:val="24"/>
          <w:szCs w:val="24"/>
        </w:rPr>
        <w:br/>
        <w:t xml:space="preserve">A. changed to </w:t>
      </w:r>
      <w:r>
        <w:rPr>
          <w:rStyle w:val="CharacterStyle2"/>
          <w:rFonts w:ascii="Times New Roman" w:hAnsi="Times New Roman" w:cs="Times New Roman"/>
          <w:color w:val="auto"/>
          <w:sz w:val="24"/>
          <w:szCs w:val="24"/>
        </w:rPr>
        <w:tab/>
        <w:t xml:space="preserve">                   B. turned in </w:t>
      </w:r>
      <w:r>
        <w:rPr>
          <w:rStyle w:val="CharacterStyle2"/>
          <w:rFonts w:ascii="Times New Roman" w:hAnsi="Times New Roman" w:cs="Times New Roman"/>
          <w:color w:val="auto"/>
          <w:sz w:val="24"/>
          <w:szCs w:val="24"/>
        </w:rPr>
        <w:tab/>
        <w:t xml:space="preserve">              C. appeared on </w:t>
      </w:r>
      <w:r>
        <w:rPr>
          <w:rStyle w:val="CharacterStyle2"/>
          <w:rFonts w:ascii="Times New Roman" w:hAnsi="Times New Roman" w:cs="Times New Roman"/>
          <w:color w:val="auto"/>
          <w:sz w:val="24"/>
          <w:szCs w:val="24"/>
        </w:rPr>
        <w:tab/>
        <w:t xml:space="preserve">        D. turned into</w:t>
      </w:r>
      <w:r>
        <w:rPr>
          <w:rStyle w:val="CharacterStyle2"/>
          <w:rFonts w:ascii="Times New Roman" w:hAnsi="Times New Roman" w:cs="Times New Roman"/>
          <w:color w:val="auto"/>
          <w:sz w:val="24"/>
          <w:szCs w:val="24"/>
        </w:rPr>
        <w:br/>
        <w:t xml:space="preserve">8. </w:t>
      </w:r>
      <w:r>
        <w:rPr>
          <w:sz w:val="24"/>
          <w:szCs w:val="24"/>
        </w:rPr>
        <w:t>The students are having a party on the beach to ………….. the end of term.</w:t>
      </w:r>
      <w:r>
        <w:rPr>
          <w:b/>
          <w:bCs/>
          <w:sz w:val="24"/>
          <w:szCs w:val="24"/>
        </w:rPr>
        <w:br/>
      </w:r>
      <w:r>
        <w:rPr>
          <w:rStyle w:val="CharacterStyle2"/>
          <w:rFonts w:ascii="Times New Roman" w:hAnsi="Times New Roman" w:cs="Times New Roman"/>
          <w:color w:val="auto"/>
          <w:sz w:val="24"/>
          <w:szCs w:val="24"/>
        </w:rPr>
        <w:t>A. recognize</w:t>
      </w:r>
      <w:r>
        <w:rPr>
          <w:rStyle w:val="CharacterStyle2"/>
          <w:rFonts w:ascii="Times New Roman" w:hAnsi="Times New Roman" w:cs="Times New Roman"/>
          <w:color w:val="auto"/>
          <w:sz w:val="24"/>
          <w:szCs w:val="24"/>
        </w:rPr>
        <w:tab/>
        <w:t xml:space="preserve">                    B. celebrate</w:t>
      </w:r>
      <w:r>
        <w:rPr>
          <w:rStyle w:val="CharacterStyle2"/>
          <w:rFonts w:ascii="Times New Roman" w:hAnsi="Times New Roman" w:cs="Times New Roman"/>
          <w:color w:val="auto"/>
          <w:sz w:val="24"/>
          <w:szCs w:val="24"/>
        </w:rPr>
        <w:tab/>
        <w:t xml:space="preserve">               C. realize</w:t>
      </w:r>
      <w:r>
        <w:rPr>
          <w:rStyle w:val="CharacterStyle2"/>
          <w:rFonts w:ascii="Times New Roman" w:hAnsi="Times New Roman" w:cs="Times New Roman"/>
          <w:color w:val="auto"/>
          <w:sz w:val="24"/>
          <w:szCs w:val="24"/>
        </w:rPr>
        <w:tab/>
        <w:t xml:space="preserve">                    D. recall</w:t>
      </w:r>
      <w:r>
        <w:rPr>
          <w:rStyle w:val="CharacterStyle2"/>
          <w:rFonts w:ascii="Times New Roman" w:hAnsi="Times New Roman" w:cs="Times New Roman"/>
          <w:color w:val="auto"/>
          <w:sz w:val="24"/>
          <w:szCs w:val="24"/>
        </w:rPr>
        <w:br/>
        <w:t xml:space="preserve">9. </w:t>
      </w:r>
      <w:r>
        <w:rPr>
          <w:bCs/>
          <w:sz w:val="24"/>
          <w:szCs w:val="24"/>
          <w:lang w:val="en"/>
        </w:rPr>
        <w:t>She has every reason to be proud of her ……………………..</w:t>
      </w:r>
      <w:r>
        <w:rPr>
          <w:bCs/>
          <w:sz w:val="24"/>
          <w:szCs w:val="24"/>
          <w:lang w:val="en"/>
        </w:rPr>
        <w:br/>
        <w:t xml:space="preserve">A. achievement </w:t>
      </w:r>
      <w:r>
        <w:rPr>
          <w:bCs/>
          <w:sz w:val="24"/>
          <w:szCs w:val="24"/>
          <w:lang w:val="en"/>
        </w:rPr>
        <w:tab/>
        <w:t xml:space="preserve">        B. inexperience                  C. adventurous</w:t>
      </w:r>
      <w:r>
        <w:rPr>
          <w:bCs/>
          <w:sz w:val="24"/>
          <w:szCs w:val="24"/>
          <w:lang w:val="en"/>
        </w:rPr>
        <w:tab/>
        <w:t xml:space="preserve">        D. brave</w:t>
      </w:r>
    </w:p>
    <w:p w:rsidR="00692284" w:rsidRDefault="001E06D8">
      <w:pPr>
        <w:pStyle w:val="Style2"/>
        <w:tabs>
          <w:tab w:val="left" w:pos="200"/>
          <w:tab w:val="left" w:pos="2300"/>
          <w:tab w:val="left" w:pos="4500"/>
          <w:tab w:val="left" w:pos="6700"/>
        </w:tabs>
        <w:spacing w:line="360" w:lineRule="auto"/>
        <w:rPr>
          <w:rFonts w:ascii="Times New Roman" w:hAnsi="Times New Roman" w:cs="Times New Roman"/>
          <w:color w:val="auto"/>
          <w:sz w:val="24"/>
          <w:szCs w:val="24"/>
        </w:rPr>
      </w:pPr>
      <w:r>
        <w:rPr>
          <w:rFonts w:ascii="Times New Roman" w:hAnsi="Times New Roman" w:cs="Times New Roman"/>
          <w:bCs/>
          <w:color w:val="auto"/>
          <w:sz w:val="24"/>
          <w:szCs w:val="24"/>
          <w:lang w:val="en"/>
        </w:rPr>
        <w:t xml:space="preserve">10. </w:t>
      </w:r>
      <w:r>
        <w:rPr>
          <w:rFonts w:ascii="Times New Roman" w:hAnsi="Times New Roman" w:cs="Times New Roman"/>
          <w:color w:val="auto"/>
          <w:sz w:val="24"/>
          <w:szCs w:val="24"/>
        </w:rPr>
        <w:t>Ann Davison finally became the first woman to sail ............. across the Atlantic.</w:t>
      </w:r>
    </w:p>
    <w:p w:rsidR="00692284" w:rsidRDefault="001E06D8">
      <w:pPr>
        <w:pStyle w:val="Style2"/>
        <w:tabs>
          <w:tab w:val="left" w:pos="200"/>
          <w:tab w:val="left" w:pos="2300"/>
          <w:tab w:val="left" w:pos="4500"/>
          <w:tab w:val="left" w:pos="6700"/>
        </w:tabs>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 hope</w:t>
      </w:r>
      <w:r>
        <w:rPr>
          <w:rFonts w:ascii="Times New Roman" w:hAnsi="Times New Roman" w:cs="Times New Roman"/>
          <w:color w:val="auto"/>
          <w:sz w:val="24"/>
          <w:szCs w:val="24"/>
        </w:rPr>
        <w:tab/>
        <w:t xml:space="preserve">           B. solo</w:t>
      </w:r>
      <w:r>
        <w:rPr>
          <w:rFonts w:ascii="Times New Roman" w:hAnsi="Times New Roman" w:cs="Times New Roman"/>
          <w:color w:val="auto"/>
          <w:sz w:val="24"/>
          <w:szCs w:val="24"/>
        </w:rPr>
        <w:tab/>
        <w:t xml:space="preserve">                    C. lottery</w:t>
      </w:r>
      <w:r>
        <w:rPr>
          <w:rFonts w:ascii="Times New Roman" w:hAnsi="Times New Roman" w:cs="Times New Roman"/>
          <w:color w:val="auto"/>
          <w:sz w:val="24"/>
          <w:szCs w:val="24"/>
        </w:rPr>
        <w:tab/>
        <w:t xml:space="preserve">                  D. tragedy</w:t>
      </w:r>
    </w:p>
    <w:p w:rsidR="00692284" w:rsidRDefault="001E06D8">
      <w:pPr>
        <w:spacing w:line="360" w:lineRule="auto"/>
        <w:rPr>
          <w:b/>
          <w:sz w:val="24"/>
          <w:szCs w:val="24"/>
        </w:rPr>
      </w:pPr>
      <w:r>
        <w:rPr>
          <w:b/>
          <w:sz w:val="24"/>
          <w:szCs w:val="24"/>
        </w:rPr>
        <w:t>Choose the word(s) OPPOSITE in meaning to the underlined word(s) in each of the following questions.</w:t>
      </w:r>
      <w:r>
        <w:rPr>
          <w:b/>
          <w:sz w:val="24"/>
          <w:szCs w:val="24"/>
        </w:rPr>
        <w:br/>
      </w:r>
      <w:r>
        <w:rPr>
          <w:sz w:val="24"/>
          <w:szCs w:val="24"/>
        </w:rPr>
        <w:t xml:space="preserve">11. I have never seen such a </w:t>
      </w:r>
      <w:r>
        <w:rPr>
          <w:b/>
          <w:sz w:val="24"/>
          <w:szCs w:val="24"/>
          <w:u w:val="single"/>
        </w:rPr>
        <w:t xml:space="preserve">giant </w:t>
      </w:r>
      <w:r>
        <w:rPr>
          <w:sz w:val="24"/>
          <w:szCs w:val="24"/>
        </w:rPr>
        <w:t xml:space="preserve">and heavy fish. </w:t>
      </w:r>
      <w:r>
        <w:rPr>
          <w:b/>
          <w:sz w:val="24"/>
          <w:szCs w:val="24"/>
        </w:rPr>
        <w:br/>
      </w:r>
      <w:r>
        <w:rPr>
          <w:sz w:val="24"/>
          <w:szCs w:val="24"/>
        </w:rPr>
        <w:t>A. big                                     B. happy                              C. cheerful                        D. tiny</w:t>
      </w:r>
      <w:r>
        <w:rPr>
          <w:sz w:val="24"/>
          <w:szCs w:val="24"/>
        </w:rPr>
        <w:br/>
      </w:r>
      <w:r>
        <w:rPr>
          <w:b/>
          <w:sz w:val="24"/>
          <w:szCs w:val="24"/>
        </w:rPr>
        <w:t>Choose the word(s) CLOSEST in meaning to the underlined word(s) in each of the following questions.</w:t>
      </w:r>
      <w:r>
        <w:rPr>
          <w:b/>
          <w:sz w:val="24"/>
          <w:szCs w:val="24"/>
        </w:rPr>
        <w:br/>
      </w:r>
      <w:r>
        <w:rPr>
          <w:sz w:val="24"/>
          <w:szCs w:val="24"/>
        </w:rPr>
        <w:t xml:space="preserve">12. The man became </w:t>
      </w:r>
      <w:r>
        <w:rPr>
          <w:b/>
          <w:sz w:val="24"/>
          <w:szCs w:val="24"/>
          <w:u w:val="single"/>
        </w:rPr>
        <w:t>exhausted</w:t>
      </w:r>
      <w:r>
        <w:rPr>
          <w:b/>
          <w:sz w:val="24"/>
          <w:szCs w:val="24"/>
        </w:rPr>
        <w:t xml:space="preserve"> </w:t>
      </w:r>
      <w:r>
        <w:rPr>
          <w:sz w:val="24"/>
          <w:szCs w:val="24"/>
        </w:rPr>
        <w:t>and unpleasant to breathe after a long running distance.</w:t>
      </w:r>
      <w:r>
        <w:rPr>
          <w:sz w:val="24"/>
          <w:szCs w:val="24"/>
        </w:rPr>
        <w:br/>
      </w:r>
      <w:r>
        <w:rPr>
          <w:rStyle w:val="CharacterStyle2"/>
          <w:rFonts w:ascii="Times New Roman" w:hAnsi="Times New Roman" w:cs="Times New Roman"/>
          <w:color w:val="auto"/>
          <w:sz w:val="24"/>
          <w:szCs w:val="24"/>
        </w:rPr>
        <w:t>A. very tired                    B. polluted                          C. very sad</w:t>
      </w:r>
      <w:r>
        <w:rPr>
          <w:rStyle w:val="CharacterStyle2"/>
          <w:rFonts w:ascii="Times New Roman" w:hAnsi="Times New Roman" w:cs="Times New Roman"/>
          <w:color w:val="auto"/>
          <w:sz w:val="24"/>
          <w:szCs w:val="24"/>
        </w:rPr>
        <w:tab/>
        <w:t xml:space="preserve">      D. very frightening</w:t>
      </w:r>
      <w:r>
        <w:rPr>
          <w:b/>
          <w:sz w:val="24"/>
          <w:szCs w:val="24"/>
        </w:rPr>
        <w:br/>
        <w:t xml:space="preserve">III. READING COMPREHENSION: </w:t>
      </w:r>
      <w:r>
        <w:rPr>
          <w:b/>
          <w:sz w:val="24"/>
          <w:szCs w:val="24"/>
        </w:rPr>
        <w:br/>
        <w:t>Read the following passage and choose the best answer for each of the questions below:</w:t>
      </w:r>
      <w:r>
        <w:rPr>
          <w:b/>
          <w:sz w:val="24"/>
          <w:szCs w:val="24"/>
        </w:rPr>
        <w:br/>
        <w:t xml:space="preserve">                                                       ACTIVITY HOLIDAYS</w:t>
      </w:r>
      <w:r>
        <w:rPr>
          <w:b/>
          <w:sz w:val="24"/>
          <w:szCs w:val="24"/>
        </w:rPr>
        <w:br/>
      </w:r>
      <w:r>
        <w:rPr>
          <w:sz w:val="24"/>
          <w:szCs w:val="24"/>
        </w:rPr>
        <w:t xml:space="preserve">   Our activity holidays are for everyone, people who love danger or who just like sports. We have a huge variety of water, snow or desert holidays. We’ll take you scuba diving in the Red Sea or kayaking and white water rafting in Canada. If you prefer snow, you can try skiing or snowboarding in the Alps or even igloo building. For those who like warmer weather, we also have sandboarding or camel safaris. </w:t>
      </w:r>
      <w:r>
        <w:rPr>
          <w:sz w:val="24"/>
          <w:szCs w:val="24"/>
        </w:rPr>
        <w:br/>
        <w:t xml:space="preserve">                                                     </w:t>
      </w:r>
      <w:r>
        <w:rPr>
          <w:b/>
          <w:sz w:val="24"/>
          <w:szCs w:val="24"/>
        </w:rPr>
        <w:t>WILDLIFE HOLIDAYS</w:t>
      </w:r>
      <w:r>
        <w:rPr>
          <w:sz w:val="24"/>
          <w:szCs w:val="24"/>
        </w:rPr>
        <w:br/>
        <w:t xml:space="preserve">We organize small-group tour to get closer to nature in Africa, Asia or South America. Go on safari in </w:t>
      </w:r>
      <w:r>
        <w:rPr>
          <w:sz w:val="24"/>
          <w:szCs w:val="24"/>
        </w:rPr>
        <w:lastRenderedPageBreak/>
        <w:t>Africa and watch lions and giraffes. Meet the famous turtles of the Galapagos Islands. Looks for tigers in India or take an elephant Safari in Sri Lanka. We use local guides and stay in a range of accommodation, from tents to tree houses.</w:t>
      </w:r>
    </w:p>
    <w:p w:rsidR="00692284" w:rsidRDefault="001E06D8">
      <w:pPr>
        <w:pStyle w:val="NormalWeb"/>
        <w:shd w:val="clear" w:color="auto" w:fill="FFFFFF"/>
        <w:spacing w:before="0" w:beforeAutospacing="0" w:after="0" w:afterAutospacing="0" w:line="360" w:lineRule="auto"/>
        <w:rPr>
          <w:b/>
        </w:rPr>
      </w:pPr>
      <w:r>
        <w:rPr>
          <w:b/>
        </w:rPr>
        <w:t>13. On which holidays can you see animals?</w:t>
      </w:r>
    </w:p>
    <w:p w:rsidR="00692284" w:rsidRDefault="001E06D8">
      <w:pPr>
        <w:pStyle w:val="NormalWeb"/>
        <w:shd w:val="clear" w:color="auto" w:fill="FFFFFF"/>
        <w:spacing w:before="0" w:beforeAutospacing="0" w:after="0" w:afterAutospacing="0" w:line="360" w:lineRule="auto"/>
      </w:pPr>
      <w:r>
        <w:t>A. Activity Holidays            B. South America             C. Wildlife Holidays          D. Sri Lanka</w:t>
      </w:r>
    </w:p>
    <w:p w:rsidR="00692284" w:rsidRDefault="001E06D8">
      <w:pPr>
        <w:pStyle w:val="NormalWeb"/>
        <w:shd w:val="clear" w:color="auto" w:fill="FFFFFF"/>
        <w:spacing w:before="0" w:beforeAutospacing="0" w:after="0" w:afterAutospacing="0" w:line="360" w:lineRule="auto"/>
        <w:rPr>
          <w:b/>
        </w:rPr>
      </w:pPr>
      <w:r>
        <w:rPr>
          <w:b/>
        </w:rPr>
        <w:t xml:space="preserve">14. Which of the following activities is </w:t>
      </w:r>
      <w:r>
        <w:rPr>
          <w:b/>
          <w:u w:val="single"/>
        </w:rPr>
        <w:t>not mentioned</w:t>
      </w:r>
      <w:r>
        <w:rPr>
          <w:b/>
        </w:rPr>
        <w:t xml:space="preserve"> in the passage?</w:t>
      </w:r>
    </w:p>
    <w:p w:rsidR="00692284" w:rsidRDefault="001E06D8">
      <w:pPr>
        <w:pStyle w:val="NormalWeb"/>
        <w:shd w:val="clear" w:color="auto" w:fill="FFFFFF"/>
        <w:spacing w:before="0" w:beforeAutospacing="0" w:after="0" w:afterAutospacing="0" w:line="360" w:lineRule="auto"/>
      </w:pPr>
      <w:r>
        <w:t>A. kayaking                   B. snowboarding               C. scuba diving                  D. mountain biking</w:t>
      </w:r>
    </w:p>
    <w:p w:rsidR="00692284" w:rsidRDefault="001E06D8">
      <w:pPr>
        <w:pStyle w:val="NormalWeb"/>
        <w:shd w:val="clear" w:color="auto" w:fill="FFFFFF"/>
        <w:spacing w:before="0" w:beforeAutospacing="0" w:after="0" w:afterAutospacing="0" w:line="360" w:lineRule="auto"/>
        <w:rPr>
          <w:b/>
        </w:rPr>
      </w:pPr>
      <w:r>
        <w:rPr>
          <w:b/>
        </w:rPr>
        <w:t>15. Which activities are suitable for people who like warmer weather?</w:t>
      </w:r>
    </w:p>
    <w:p w:rsidR="00692284" w:rsidRDefault="001E06D8">
      <w:pPr>
        <w:pStyle w:val="NormalWeb"/>
        <w:shd w:val="clear" w:color="auto" w:fill="FFFFFF"/>
        <w:spacing w:before="0" w:beforeAutospacing="0" w:after="0" w:afterAutospacing="0" w:line="360" w:lineRule="auto"/>
      </w:pPr>
      <w:r>
        <w:t>A. sandboarding            B. camel safaris                 C. None of them.                  D. Both of them.</w:t>
      </w:r>
    </w:p>
    <w:p w:rsidR="00692284" w:rsidRDefault="001E06D8">
      <w:pPr>
        <w:pStyle w:val="NormalWeb"/>
        <w:shd w:val="clear" w:color="auto" w:fill="FFFFFF"/>
        <w:spacing w:before="0" w:beforeAutospacing="0" w:after="0" w:afterAutospacing="0" w:line="360" w:lineRule="auto"/>
        <w:rPr>
          <w:b/>
        </w:rPr>
      </w:pPr>
      <w:r>
        <w:rPr>
          <w:b/>
        </w:rPr>
        <w:t>16. Which animals are well-known in the Galapagos Islands?</w:t>
      </w:r>
    </w:p>
    <w:p w:rsidR="00692284" w:rsidRDefault="001E06D8">
      <w:pPr>
        <w:pStyle w:val="NormalWeb"/>
        <w:shd w:val="clear" w:color="auto" w:fill="FFFFFF"/>
        <w:spacing w:before="0" w:beforeAutospacing="0" w:after="0" w:afterAutospacing="0" w:line="360" w:lineRule="auto"/>
      </w:pPr>
      <w:r>
        <w:t>A. Elephants.                 B. Tigers.                           C. Turtles.                             D. Lions.</w:t>
      </w:r>
    </w:p>
    <w:p w:rsidR="00692284" w:rsidRDefault="001E06D8">
      <w:pPr>
        <w:pStyle w:val="ListParagraph1"/>
        <w:tabs>
          <w:tab w:val="left" w:pos="684"/>
          <w:tab w:val="left" w:pos="3060"/>
          <w:tab w:val="left" w:pos="5580"/>
          <w:tab w:val="left" w:pos="8208"/>
        </w:tabs>
        <w:spacing w:line="360" w:lineRule="auto"/>
        <w:ind w:left="0"/>
        <w:jc w:val="both"/>
        <w:rPr>
          <w:rFonts w:ascii="Times New Roman" w:hAnsi="Times New Roman"/>
          <w:b/>
        </w:rPr>
      </w:pPr>
      <w:r>
        <w:rPr>
          <w:rFonts w:ascii="Times New Roman" w:hAnsi="Times New Roman"/>
          <w:b/>
        </w:rPr>
        <w:t>WRITING:</w:t>
      </w:r>
    </w:p>
    <w:p w:rsidR="00692284" w:rsidRDefault="001E06D8">
      <w:pPr>
        <w:spacing w:line="360" w:lineRule="auto"/>
        <w:rPr>
          <w:b/>
          <w:sz w:val="24"/>
          <w:szCs w:val="24"/>
        </w:rPr>
      </w:pPr>
      <w:r>
        <w:rPr>
          <w:b/>
          <w:sz w:val="24"/>
          <w:szCs w:val="24"/>
        </w:rPr>
        <w:t xml:space="preserve">I. Fill in the blank with the correct tense or form of the verb in brackets:    </w:t>
      </w:r>
    </w:p>
    <w:p w:rsidR="00692284" w:rsidRDefault="001E06D8">
      <w:pPr>
        <w:tabs>
          <w:tab w:val="left" w:pos="1080"/>
        </w:tabs>
        <w:spacing w:line="360" w:lineRule="auto"/>
        <w:ind w:left="360"/>
        <w:rPr>
          <w:sz w:val="24"/>
          <w:szCs w:val="24"/>
        </w:rPr>
      </w:pPr>
      <w:r>
        <w:rPr>
          <w:sz w:val="24"/>
          <w:szCs w:val="24"/>
        </w:rPr>
        <w:t>17. When I (be)………….… a school boy, I often (go) ..................... swimming on Sundays.</w:t>
      </w:r>
      <w:r>
        <w:rPr>
          <w:sz w:val="24"/>
          <w:szCs w:val="24"/>
        </w:rPr>
        <w:br/>
        <w:t>18. What (you/ do) ………………… after you had gone home  last night?</w:t>
      </w:r>
      <w:r>
        <w:rPr>
          <w:sz w:val="24"/>
          <w:szCs w:val="24"/>
        </w:rPr>
        <w:br/>
        <w:t xml:space="preserve">19. He (not find)……………  out the key yesterday.                    </w:t>
      </w:r>
      <w:r>
        <w:rPr>
          <w:sz w:val="24"/>
          <w:szCs w:val="24"/>
        </w:rPr>
        <w:br/>
        <w:t xml:space="preserve">20. Would you mind (write)………………to me soon?                     </w:t>
      </w:r>
      <w:r>
        <w:rPr>
          <w:sz w:val="24"/>
          <w:szCs w:val="24"/>
        </w:rPr>
        <w:br/>
      </w:r>
      <w:r>
        <w:rPr>
          <w:sz w:val="24"/>
          <w:szCs w:val="24"/>
          <w:lang w:val="en"/>
        </w:rPr>
        <w:t>21. I promise (not, be)…………………late again.</w:t>
      </w:r>
      <w:r>
        <w:rPr>
          <w:sz w:val="24"/>
          <w:szCs w:val="24"/>
          <w:lang w:val="en"/>
        </w:rPr>
        <w:br/>
        <w:t>22. Shall we (take) …………………the bus to school?</w:t>
      </w:r>
      <w:r>
        <w:rPr>
          <w:sz w:val="24"/>
          <w:szCs w:val="24"/>
        </w:rPr>
        <w:br/>
        <w:t>23. Why don’t we (turn) ………………….. off the TV and go to bed early?</w:t>
      </w:r>
    </w:p>
    <w:p w:rsidR="00692284" w:rsidRDefault="001E06D8">
      <w:pPr>
        <w:spacing w:line="360" w:lineRule="auto"/>
        <w:rPr>
          <w:b/>
          <w:sz w:val="24"/>
          <w:szCs w:val="24"/>
        </w:rPr>
      </w:pPr>
      <w:r>
        <w:rPr>
          <w:b/>
          <w:sz w:val="24"/>
          <w:szCs w:val="24"/>
        </w:rPr>
        <w:t xml:space="preserve">II. Supply the correct form of the word in brackets:  </w:t>
      </w:r>
    </w:p>
    <w:p w:rsidR="00692284" w:rsidRDefault="001E06D8">
      <w:pPr>
        <w:tabs>
          <w:tab w:val="left" w:pos="1080"/>
        </w:tabs>
        <w:spacing w:line="360" w:lineRule="auto"/>
        <w:ind w:left="360"/>
        <w:rPr>
          <w:sz w:val="24"/>
          <w:szCs w:val="24"/>
        </w:rPr>
      </w:pPr>
      <w:r>
        <w:rPr>
          <w:sz w:val="24"/>
          <w:szCs w:val="24"/>
        </w:rPr>
        <w:t>24. Who was the (organize) …………………………… of the party?</w:t>
      </w:r>
      <w:r>
        <w:rPr>
          <w:sz w:val="24"/>
          <w:szCs w:val="24"/>
        </w:rPr>
        <w:br/>
        <w:t>25. I received a wedding (invite)………………………….from my friend last week.</w:t>
      </w:r>
      <w:r>
        <w:rPr>
          <w:sz w:val="24"/>
          <w:szCs w:val="24"/>
        </w:rPr>
        <w:br/>
        <w:t>26. The sportsman needs to (strong) …………………….. his muscles.</w:t>
      </w:r>
    </w:p>
    <w:p w:rsidR="00692284" w:rsidRDefault="001E06D8">
      <w:pPr>
        <w:tabs>
          <w:tab w:val="left" w:pos="1080"/>
        </w:tabs>
        <w:spacing w:line="360" w:lineRule="auto"/>
        <w:rPr>
          <w:b/>
          <w:sz w:val="24"/>
          <w:szCs w:val="24"/>
        </w:rPr>
      </w:pPr>
      <w:r>
        <w:rPr>
          <w:b/>
          <w:sz w:val="24"/>
          <w:szCs w:val="24"/>
        </w:rPr>
        <w:t>III. Write a short paragraph to tell a beautiful landscape you have ever traveled to. (About 100-120 words)</w:t>
      </w:r>
      <w:r>
        <w:rPr>
          <w:b/>
          <w:sz w:val="24"/>
          <w:szCs w:val="24"/>
        </w:rPr>
        <w:br/>
      </w:r>
      <w:r>
        <w:rPr>
          <w:sz w:val="24"/>
          <w:szCs w:val="24"/>
        </w:rPr>
        <w:t>…………………………………………………………………………………………….</w:t>
      </w:r>
      <w:r>
        <w:rPr>
          <w:sz w:val="24"/>
          <w:szCs w:val="24"/>
        </w:rPr>
        <w:br/>
        <w:t>…………………………………………………………………………………………….</w:t>
      </w:r>
      <w:r>
        <w:rPr>
          <w:sz w:val="24"/>
          <w:szCs w:val="24"/>
        </w:rPr>
        <w:br/>
        <w:t>…………………………………………………………………………………………….</w:t>
      </w:r>
      <w:r>
        <w:rPr>
          <w:sz w:val="24"/>
          <w:szCs w:val="24"/>
        </w:rPr>
        <w:br/>
        <w:t>…………………………………………………………………………………………….</w:t>
      </w:r>
      <w:r>
        <w:rPr>
          <w:sz w:val="24"/>
          <w:szCs w:val="24"/>
        </w:rPr>
        <w:br/>
        <w:t>…………………………………………………………………………………………….</w:t>
      </w:r>
      <w:r>
        <w:rPr>
          <w:sz w:val="24"/>
          <w:szCs w:val="24"/>
        </w:rPr>
        <w:br/>
        <w:t>…………………………………………………………………………………………….</w:t>
      </w:r>
      <w:r>
        <w:rPr>
          <w:sz w:val="24"/>
          <w:szCs w:val="24"/>
        </w:rPr>
        <w:br/>
        <w:t>…………………………………………………………………………………………….</w:t>
      </w:r>
      <w:r>
        <w:rPr>
          <w:sz w:val="24"/>
          <w:szCs w:val="24"/>
        </w:rPr>
        <w:br/>
      </w:r>
      <w:r>
        <w:rPr>
          <w:sz w:val="24"/>
          <w:szCs w:val="24"/>
        </w:rPr>
        <w:lastRenderedPageBreak/>
        <w:t>…………………………………………………………………………………………….</w:t>
      </w:r>
      <w:r>
        <w:rPr>
          <w:sz w:val="24"/>
          <w:szCs w:val="24"/>
        </w:rPr>
        <w:br/>
        <w:t>…………………………………………………………………………………………….</w:t>
      </w:r>
      <w:r>
        <w:rPr>
          <w:sz w:val="24"/>
          <w:szCs w:val="24"/>
        </w:rPr>
        <w:br/>
        <w:t>…………………………………………………………………………………………….</w:t>
      </w:r>
      <w:r>
        <w:rPr>
          <w:sz w:val="24"/>
          <w:szCs w:val="24"/>
        </w:rPr>
        <w:br/>
        <w:t>…………………………………………………………………………………………….</w:t>
      </w:r>
      <w:r>
        <w:rPr>
          <w:sz w:val="24"/>
          <w:szCs w:val="24"/>
        </w:rPr>
        <w:br/>
        <w:t>…………………………………………………………………………………………….</w:t>
      </w:r>
      <w:r>
        <w:rPr>
          <w:sz w:val="24"/>
          <w:szCs w:val="24"/>
        </w:rPr>
        <w:br/>
        <w:t>…………………………………………………………………………………………….</w:t>
      </w:r>
      <w:r>
        <w:rPr>
          <w:sz w:val="24"/>
          <w:szCs w:val="24"/>
        </w:rPr>
        <w:br/>
        <w:t>…………………………………………………………………………………………….</w:t>
      </w:r>
      <w:r>
        <w:rPr>
          <w:b/>
          <w:sz w:val="24"/>
          <w:szCs w:val="24"/>
        </w:rPr>
        <w:br/>
      </w:r>
      <w:r>
        <w:rPr>
          <w:sz w:val="24"/>
          <w:szCs w:val="24"/>
        </w:rPr>
        <w:t>…………………………………………………………………………………………….</w:t>
      </w:r>
      <w:r>
        <w:rPr>
          <w:b/>
          <w:sz w:val="24"/>
          <w:szCs w:val="24"/>
        </w:rPr>
        <w:br/>
      </w:r>
      <w:r>
        <w:rPr>
          <w:sz w:val="24"/>
          <w:szCs w:val="24"/>
        </w:rPr>
        <w:t>…………………………………………………………………………………………….</w:t>
      </w:r>
    </w:p>
    <w:p w:rsidR="00692284" w:rsidRDefault="001E06D8">
      <w:pPr>
        <w:pStyle w:val="ListParagraph1"/>
        <w:numPr>
          <w:ilvl w:val="0"/>
          <w:numId w:val="7"/>
        </w:numPr>
        <w:tabs>
          <w:tab w:val="left" w:pos="684"/>
          <w:tab w:val="left" w:pos="3060"/>
          <w:tab w:val="left" w:pos="5580"/>
          <w:tab w:val="left" w:pos="8208"/>
        </w:tabs>
        <w:spacing w:line="360" w:lineRule="auto"/>
        <w:jc w:val="both"/>
        <w:rPr>
          <w:rFonts w:ascii="Times New Roman" w:hAnsi="Times New Roman"/>
          <w:b/>
        </w:rPr>
      </w:pPr>
      <w:r>
        <w:rPr>
          <w:rFonts w:ascii="Times New Roman" w:hAnsi="Times New Roman"/>
          <w:b/>
        </w:rPr>
        <w:t>LISTENING:</w:t>
      </w:r>
    </w:p>
    <w:p w:rsidR="00692284" w:rsidRDefault="001E06D8">
      <w:pPr>
        <w:numPr>
          <w:ilvl w:val="0"/>
          <w:numId w:val="8"/>
        </w:numPr>
        <w:spacing w:line="360" w:lineRule="auto"/>
        <w:rPr>
          <w:b/>
          <w:sz w:val="24"/>
          <w:szCs w:val="24"/>
        </w:rPr>
      </w:pPr>
      <w:r>
        <w:rPr>
          <w:b/>
          <w:sz w:val="24"/>
          <w:szCs w:val="24"/>
        </w:rPr>
        <w:t xml:space="preserve">Read the passage carefully and use the words given in the box to fill in the blanks:     </w:t>
      </w:r>
    </w:p>
    <w:tbl>
      <w:tblPr>
        <w:tblpPr w:leftFromText="180" w:rightFromText="180" w:vertAnchor="text" w:horzAnchor="margin" w:tblpXSpec="center"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8"/>
      </w:tblGrid>
      <w:tr w:rsidR="00692284">
        <w:trPr>
          <w:trHeight w:val="620"/>
        </w:trPr>
        <w:tc>
          <w:tcPr>
            <w:tcW w:w="8928" w:type="dxa"/>
            <w:shd w:val="clear" w:color="auto" w:fill="auto"/>
          </w:tcPr>
          <w:p w:rsidR="00692284" w:rsidRDefault="001E06D8">
            <w:pPr>
              <w:spacing w:line="360" w:lineRule="auto"/>
              <w:rPr>
                <w:b/>
                <w:sz w:val="24"/>
                <w:szCs w:val="24"/>
              </w:rPr>
            </w:pPr>
            <w:r>
              <w:rPr>
                <w:b/>
                <w:sz w:val="24"/>
                <w:szCs w:val="24"/>
              </w:rPr>
              <w:t xml:space="preserve">away                            if                                     officially                    young    </w:t>
            </w:r>
            <w:r>
              <w:rPr>
                <w:b/>
                <w:sz w:val="24"/>
                <w:szCs w:val="24"/>
              </w:rPr>
              <w:br/>
              <w:t xml:space="preserve">considered                  hardly  </w:t>
            </w:r>
            <w:r>
              <w:rPr>
                <w:b/>
                <w:sz w:val="24"/>
                <w:szCs w:val="24"/>
                <w:shd w:val="clear" w:color="auto" w:fill="FFFFFF"/>
              </w:rPr>
              <w:t xml:space="preserve">                          </w:t>
            </w:r>
            <w:r>
              <w:rPr>
                <w:b/>
                <w:sz w:val="24"/>
                <w:szCs w:val="24"/>
              </w:rPr>
              <w:t xml:space="preserve"> surroundings</w:t>
            </w:r>
            <w:r>
              <w:rPr>
                <w:b/>
                <w:sz w:val="24"/>
                <w:szCs w:val="24"/>
                <w:shd w:val="clear" w:color="auto" w:fill="FFFFFF"/>
              </w:rPr>
              <w:t xml:space="preserve">                         </w:t>
            </w:r>
          </w:p>
        </w:tc>
      </w:tr>
    </w:tbl>
    <w:p w:rsidR="00692284" w:rsidRDefault="001E06D8">
      <w:pPr>
        <w:pStyle w:val="NormalWeb"/>
        <w:spacing w:before="0" w:beforeAutospacing="0" w:after="240" w:afterAutospacing="0" w:line="360" w:lineRule="auto"/>
        <w:ind w:left="48" w:right="48"/>
      </w:pPr>
      <w:r>
        <w:rPr>
          <w:b/>
        </w:rPr>
        <w:br/>
        <w:t>a. Fred:</w:t>
      </w:r>
      <w:r>
        <w:t xml:space="preserve"> I like BASE jumping because it allows me to get (1) ……….. from the city, to remote places where you (2) ……………. see anyone.</w:t>
      </w:r>
      <w:r>
        <w:br/>
      </w:r>
      <w:r>
        <w:rPr>
          <w:b/>
        </w:rPr>
        <w:t>b. Sally:</w:t>
      </w:r>
      <w:r>
        <w:t xml:space="preserve"> BASE jumping is really a sport for (3) …………. people. There aren’t many BASE jumpers who are over 30. </w:t>
      </w:r>
      <w:r>
        <w:br/>
      </w:r>
      <w:r>
        <w:rPr>
          <w:b/>
        </w:rPr>
        <w:t>c. Chris:</w:t>
      </w:r>
      <w:r>
        <w:t xml:space="preserve"> I love the outdoors, but I’m not particularly brave, so I haven’t (4) ………………. BASE jumping as a hobby.</w:t>
      </w:r>
      <w:r>
        <w:br/>
      </w:r>
      <w:r>
        <w:rPr>
          <w:b/>
        </w:rPr>
        <w:t>d. Celina:</w:t>
      </w:r>
      <w:r>
        <w:t xml:space="preserve"> BASE jumping certainly isn’t a sport to try (5) …………. you are unfit.</w:t>
      </w:r>
      <w:r>
        <w:br/>
      </w:r>
      <w:r>
        <w:rPr>
          <w:b/>
        </w:rPr>
        <w:t>e. Shelley:</w:t>
      </w:r>
      <w:r>
        <w:t xml:space="preserve"> BASE jumping is a great sport and you get to do it in such spectacular (6) …………</w:t>
      </w:r>
    </w:p>
    <w:p w:rsidR="00692284" w:rsidRDefault="001E06D8">
      <w:pPr>
        <w:spacing w:line="360" w:lineRule="auto"/>
        <w:rPr>
          <w:b/>
          <w:sz w:val="24"/>
          <w:szCs w:val="24"/>
        </w:rPr>
      </w:pPr>
      <w:r>
        <w:rPr>
          <w:b/>
          <w:sz w:val="24"/>
          <w:szCs w:val="24"/>
        </w:rPr>
        <w:t xml:space="preserve">II. Read the above passage again and then decide whether the statements are true (T), false (F) or not mentioned (NM):  </w:t>
      </w:r>
    </w:p>
    <w:p w:rsidR="00692284" w:rsidRDefault="001E06D8">
      <w:pPr>
        <w:tabs>
          <w:tab w:val="left" w:pos="1080"/>
        </w:tabs>
        <w:spacing w:line="360" w:lineRule="auto"/>
        <w:rPr>
          <w:b/>
          <w:sz w:val="24"/>
          <w:szCs w:val="24"/>
        </w:rPr>
      </w:pPr>
      <w:r>
        <w:rPr>
          <w:b/>
          <w:sz w:val="24"/>
          <w:szCs w:val="24"/>
        </w:rPr>
        <w:t xml:space="preserve">7. </w:t>
      </w:r>
      <w:r>
        <w:rPr>
          <w:sz w:val="24"/>
          <w:szCs w:val="24"/>
        </w:rPr>
        <w:t>Fred</w:t>
      </w:r>
      <w:r>
        <w:rPr>
          <w:b/>
          <w:sz w:val="24"/>
          <w:szCs w:val="24"/>
        </w:rPr>
        <w:t xml:space="preserve"> </w:t>
      </w:r>
      <w:r>
        <w:rPr>
          <w:sz w:val="24"/>
          <w:szCs w:val="24"/>
          <w:shd w:val="clear" w:color="auto" w:fill="FFFFFF"/>
        </w:rPr>
        <w:t>dislikes BASE jumping.</w:t>
      </w:r>
      <w:r>
        <w:rPr>
          <w:sz w:val="24"/>
          <w:szCs w:val="24"/>
        </w:rPr>
        <w:br/>
      </w:r>
      <w:r>
        <w:rPr>
          <w:b/>
          <w:bCs/>
          <w:sz w:val="24"/>
          <w:szCs w:val="24"/>
        </w:rPr>
        <w:t>8</w:t>
      </w:r>
      <w:r>
        <w:rPr>
          <w:sz w:val="24"/>
          <w:szCs w:val="24"/>
        </w:rPr>
        <w:t>. Remote areas are places where you can see everyone around you easily.</w:t>
      </w:r>
      <w:r>
        <w:rPr>
          <w:sz w:val="24"/>
          <w:szCs w:val="24"/>
        </w:rPr>
        <w:br/>
      </w:r>
      <w:r>
        <w:rPr>
          <w:b/>
          <w:bCs/>
          <w:sz w:val="24"/>
          <w:szCs w:val="24"/>
        </w:rPr>
        <w:t>9.</w:t>
      </w:r>
      <w:r>
        <w:rPr>
          <w:sz w:val="24"/>
          <w:szCs w:val="24"/>
        </w:rPr>
        <w:t xml:space="preserve"> Chris is not very brave.             </w:t>
      </w:r>
      <w:r>
        <w:rPr>
          <w:sz w:val="24"/>
          <w:szCs w:val="24"/>
        </w:rPr>
        <w:br/>
      </w:r>
      <w:r>
        <w:rPr>
          <w:b/>
          <w:bCs/>
          <w:sz w:val="24"/>
          <w:szCs w:val="24"/>
        </w:rPr>
        <w:t>10.</w:t>
      </w:r>
      <w:r>
        <w:rPr>
          <w:sz w:val="24"/>
          <w:szCs w:val="24"/>
        </w:rPr>
        <w:t> BASE jumping certainly isn’t a sport to try unless you are fit.</w:t>
      </w:r>
    </w:p>
    <w:p w:rsidR="00692284" w:rsidRDefault="00692284">
      <w:pPr>
        <w:tabs>
          <w:tab w:val="left" w:leader="dot" w:pos="8640"/>
        </w:tabs>
        <w:spacing w:line="360" w:lineRule="auto"/>
        <w:jc w:val="center"/>
        <w:rPr>
          <w:b/>
          <w:sz w:val="24"/>
          <w:szCs w:val="24"/>
        </w:rPr>
      </w:pPr>
    </w:p>
    <w:p w:rsidR="00692284" w:rsidRDefault="001E06D8">
      <w:pPr>
        <w:jc w:val="center"/>
        <w:rPr>
          <w:b/>
          <w:sz w:val="24"/>
          <w:szCs w:val="24"/>
        </w:rPr>
      </w:pPr>
      <w:r>
        <w:rPr>
          <w:b/>
          <w:sz w:val="24"/>
          <w:szCs w:val="24"/>
        </w:rPr>
        <w:t>--THE END--</w:t>
      </w:r>
    </w:p>
    <w:p w:rsidR="00692284" w:rsidRDefault="00692284">
      <w:pPr>
        <w:jc w:val="center"/>
        <w:rPr>
          <w:b/>
          <w:sz w:val="24"/>
          <w:szCs w:val="24"/>
        </w:rPr>
      </w:pPr>
    </w:p>
    <w:p w:rsidR="00692284" w:rsidRDefault="00692284">
      <w:pPr>
        <w:jc w:val="center"/>
        <w:rPr>
          <w:b/>
          <w:sz w:val="24"/>
          <w:szCs w:val="24"/>
        </w:rPr>
      </w:pPr>
    </w:p>
    <w:p w:rsidR="00692284" w:rsidRDefault="00692284">
      <w:pPr>
        <w:jc w:val="center"/>
        <w:rPr>
          <w:b/>
          <w:sz w:val="24"/>
          <w:szCs w:val="24"/>
        </w:rPr>
      </w:pPr>
    </w:p>
    <w:p w:rsidR="00692284" w:rsidRDefault="00692284">
      <w:pPr>
        <w:jc w:val="center"/>
        <w:rPr>
          <w:b/>
          <w:sz w:val="24"/>
          <w:szCs w:val="24"/>
        </w:rPr>
      </w:pPr>
    </w:p>
    <w:p w:rsidR="00692284" w:rsidRDefault="00692284">
      <w:pPr>
        <w:jc w:val="center"/>
        <w:rPr>
          <w:b/>
          <w:sz w:val="24"/>
          <w:szCs w:val="24"/>
        </w:rPr>
      </w:pPr>
    </w:p>
    <w:p w:rsidR="00692284" w:rsidRDefault="001E06D8">
      <w:pPr>
        <w:jc w:val="center"/>
        <w:rPr>
          <w:b/>
          <w:sz w:val="32"/>
          <w:szCs w:val="32"/>
        </w:rPr>
      </w:pPr>
      <w:r>
        <w:rPr>
          <w:b/>
          <w:sz w:val="32"/>
          <w:szCs w:val="32"/>
        </w:rPr>
        <w:lastRenderedPageBreak/>
        <w:t>UNIT 3: ON SCREEN</w:t>
      </w:r>
    </w:p>
    <w:p w:rsidR="00692284" w:rsidRDefault="001E06D8">
      <w:pPr>
        <w:pStyle w:val="ListParagraph"/>
        <w:numPr>
          <w:ilvl w:val="0"/>
          <w:numId w:val="9"/>
        </w:numPr>
        <w:rPr>
          <w:color w:val="000000" w:themeColor="text1"/>
          <w:sz w:val="24"/>
          <w:szCs w:val="24"/>
          <w:u w:val="single"/>
        </w:rPr>
      </w:pPr>
      <w:r>
        <w:rPr>
          <w:b/>
          <w:color w:val="000000" w:themeColor="text1"/>
          <w:sz w:val="24"/>
          <w:szCs w:val="24"/>
          <w:u w:val="single"/>
        </w:rPr>
        <w:t xml:space="preserve">GRAMMAR: </w:t>
      </w:r>
    </w:p>
    <w:p w:rsidR="00692284" w:rsidRDefault="001E06D8">
      <w:pPr>
        <w:ind w:left="360"/>
        <w:rPr>
          <w:b/>
          <w:color w:val="000000" w:themeColor="text1"/>
          <w:sz w:val="24"/>
          <w:szCs w:val="24"/>
          <w:u w:val="single"/>
        </w:rPr>
      </w:pPr>
      <w:r>
        <w:rPr>
          <w:b/>
          <w:color w:val="000000" w:themeColor="text1"/>
          <w:sz w:val="24"/>
          <w:szCs w:val="24"/>
          <w:u w:val="single"/>
        </w:rPr>
        <w:t>I. Quantity: Lượng từ</w:t>
      </w:r>
    </w:p>
    <w:p w:rsidR="00692284" w:rsidRDefault="001E06D8">
      <w:pPr>
        <w:ind w:left="360"/>
        <w:rPr>
          <w:b/>
          <w:color w:val="000000" w:themeColor="text1"/>
          <w:sz w:val="24"/>
          <w:szCs w:val="24"/>
        </w:rPr>
      </w:pPr>
      <w:r>
        <w:rPr>
          <w:b/>
          <w:color w:val="000000" w:themeColor="text1"/>
          <w:sz w:val="24"/>
          <w:szCs w:val="24"/>
        </w:rPr>
        <w:t>1. Countable and Uncountable Nouns: Danh từ đếm được và Danh từ không đếm được:</w:t>
      </w:r>
    </w:p>
    <w:p w:rsidR="00692284" w:rsidRDefault="001E06D8">
      <w:pPr>
        <w:ind w:left="360"/>
        <w:rPr>
          <w:color w:val="000000" w:themeColor="text1"/>
          <w:sz w:val="24"/>
          <w:szCs w:val="24"/>
          <w:u w:val="single"/>
        </w:rPr>
      </w:pPr>
      <w:r>
        <w:rPr>
          <w:color w:val="000000" w:themeColor="text1"/>
          <w:sz w:val="24"/>
          <w:szCs w:val="24"/>
          <w:u w:val="single"/>
        </w:rPr>
        <w:t>a. Countable Nouns:</w:t>
      </w:r>
    </w:p>
    <w:p w:rsidR="00692284" w:rsidRDefault="001E06D8">
      <w:pPr>
        <w:ind w:left="360"/>
        <w:rPr>
          <w:color w:val="000000" w:themeColor="text1"/>
          <w:sz w:val="24"/>
          <w:szCs w:val="24"/>
          <w:shd w:val="clear" w:color="auto" w:fill="FFFFFF"/>
        </w:rPr>
      </w:pPr>
      <w:r>
        <w:rPr>
          <w:color w:val="000000" w:themeColor="text1"/>
          <w:sz w:val="24"/>
          <w:szCs w:val="24"/>
        </w:rPr>
        <w:t xml:space="preserve">- </w:t>
      </w:r>
      <w:r>
        <w:rPr>
          <w:rStyle w:val="Strong"/>
          <w:b w:val="0"/>
          <w:iCs/>
          <w:color w:val="000000" w:themeColor="text1"/>
          <w:sz w:val="24"/>
          <w:szCs w:val="24"/>
          <w:shd w:val="clear" w:color="auto" w:fill="FFFFFF"/>
        </w:rPr>
        <w:t>Danh từ đếm được là danh từ chỉ những sự vật, hiện tượng mà chúng ta có thể đếm được</w:t>
      </w:r>
      <w:r>
        <w:rPr>
          <w:color w:val="000000" w:themeColor="text1"/>
          <w:sz w:val="24"/>
          <w:szCs w:val="24"/>
          <w:shd w:val="clear" w:color="auto" w:fill="FFFFFF"/>
        </w:rPr>
        <w:t>,</w:t>
      </w:r>
      <w:r>
        <w:rPr>
          <w:b/>
          <w:color w:val="000000" w:themeColor="text1"/>
          <w:sz w:val="24"/>
          <w:szCs w:val="24"/>
          <w:shd w:val="clear" w:color="auto" w:fill="FFFFFF"/>
        </w:rPr>
        <w:t xml:space="preserve"> </w:t>
      </w:r>
      <w:r>
        <w:rPr>
          <w:color w:val="000000" w:themeColor="text1"/>
          <w:sz w:val="24"/>
          <w:szCs w:val="24"/>
          <w:shd w:val="clear" w:color="auto" w:fill="FFFFFF"/>
        </w:rPr>
        <w:t>hay nói cách khác là có thể đặt trực tiếp các số đếm trước chúng (the/a/an/one/two/three…/a lot of/lots of/many…),</w:t>
      </w:r>
      <w:r>
        <w:rPr>
          <w:b/>
          <w:color w:val="000000" w:themeColor="text1"/>
          <w:sz w:val="24"/>
          <w:szCs w:val="24"/>
          <w:shd w:val="clear" w:color="auto" w:fill="FFFFFF"/>
        </w:rPr>
        <w:t xml:space="preserve"> </w:t>
      </w:r>
      <w:r>
        <w:rPr>
          <w:rStyle w:val="Strong"/>
          <w:b w:val="0"/>
          <w:iCs/>
          <w:color w:val="000000" w:themeColor="text1"/>
          <w:sz w:val="24"/>
          <w:szCs w:val="24"/>
          <w:shd w:val="clear" w:color="auto" w:fill="FFFFFF"/>
        </w:rPr>
        <w:t>Danh từ đếm được có dạng số ít và dạng số nhiều.</w:t>
      </w:r>
      <w:r>
        <w:rPr>
          <w:b/>
          <w:color w:val="000000" w:themeColor="text1"/>
          <w:sz w:val="24"/>
          <w:szCs w:val="24"/>
        </w:rPr>
        <w:br/>
      </w:r>
      <w:r>
        <w:rPr>
          <w:color w:val="000000" w:themeColor="text1"/>
          <w:sz w:val="24"/>
          <w:szCs w:val="24"/>
          <w:shd w:val="clear" w:color="auto" w:fill="FFFFFF"/>
        </w:rPr>
        <w:t>Ex: one/a car – two cars                      one/a chair - three chairs                  an island – lots of islands</w:t>
      </w:r>
    </w:p>
    <w:p w:rsidR="00692284" w:rsidRDefault="001E06D8">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Một số danh từ có dạng số nhiều đặc biệt:</w:t>
      </w:r>
    </w:p>
    <w:p w:rsidR="00692284" w:rsidRDefault="001E06D8">
      <w:pPr>
        <w:pStyle w:val="NoSpacing"/>
        <w:numPr>
          <w:ilvl w:val="0"/>
          <w:numId w:val="10"/>
        </w:num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Child – children </w:t>
      </w:r>
    </w:p>
    <w:p w:rsidR="00692284" w:rsidRDefault="001E06D8">
      <w:pPr>
        <w:pStyle w:val="NoSpacing"/>
        <w:numPr>
          <w:ilvl w:val="0"/>
          <w:numId w:val="10"/>
        </w:num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Man – men </w:t>
      </w:r>
    </w:p>
    <w:p w:rsidR="00692284" w:rsidRDefault="001E06D8">
      <w:pPr>
        <w:pStyle w:val="NoSpacing"/>
        <w:numPr>
          <w:ilvl w:val="0"/>
          <w:numId w:val="10"/>
        </w:num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Woman – women </w:t>
      </w:r>
    </w:p>
    <w:p w:rsidR="00692284" w:rsidRDefault="001E06D8">
      <w:pPr>
        <w:pStyle w:val="NoSpacing"/>
        <w:numPr>
          <w:ilvl w:val="0"/>
          <w:numId w:val="10"/>
        </w:num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Person – people </w:t>
      </w:r>
    </w:p>
    <w:p w:rsidR="00692284" w:rsidRDefault="001E06D8">
      <w:pPr>
        <w:pStyle w:val="NoSpacing"/>
        <w:numPr>
          <w:ilvl w:val="0"/>
          <w:numId w:val="10"/>
        </w:num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Foot – feet </w:t>
      </w:r>
    </w:p>
    <w:p w:rsidR="00692284" w:rsidRDefault="001E06D8">
      <w:pPr>
        <w:pStyle w:val="NoSpacing"/>
        <w:numPr>
          <w:ilvl w:val="0"/>
          <w:numId w:val="10"/>
        </w:num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Tooth – teeth </w:t>
      </w:r>
    </w:p>
    <w:p w:rsidR="00692284" w:rsidRDefault="001E06D8">
      <w:pPr>
        <w:pStyle w:val="NoSpacing"/>
        <w:numPr>
          <w:ilvl w:val="0"/>
          <w:numId w:val="10"/>
        </w:numPr>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en-US"/>
        </w:rPr>
        <w:t>Mouse – mice …</w:t>
      </w:r>
    </w:p>
    <w:p w:rsidR="00692284" w:rsidRDefault="001E06D8">
      <w:pPr>
        <w:pStyle w:val="NoSpacing"/>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cách dùng a/an:</w:t>
      </w:r>
    </w:p>
    <w:p w:rsidR="00692284" w:rsidRDefault="001E06D8">
      <w:pPr>
        <w:pStyle w:val="NoSpacing"/>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A + phụ âm (Ex: a pen/ a map…)</w:t>
      </w:r>
    </w:p>
    <w:p w:rsidR="00692284" w:rsidRDefault="001E06D8">
      <w:pPr>
        <w:pStyle w:val="NoSpacing"/>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en-US"/>
        </w:rPr>
        <w:t xml:space="preserve">  An + nguyên âm (a,e,i,o,u) (Ex: an egg/ an apple…)</w:t>
      </w:r>
    </w:p>
    <w:p w:rsidR="00692284" w:rsidRDefault="001E06D8">
      <w:pPr>
        <w:pStyle w:val="NoSpacing"/>
        <w:rPr>
          <w:rFonts w:ascii="Times New Roman" w:hAnsi="Times New Roman" w:cs="Times New Roman"/>
          <w:sz w:val="24"/>
          <w:szCs w:val="24"/>
          <w:u w:val="single"/>
        </w:rPr>
      </w:pPr>
      <w:r>
        <w:rPr>
          <w:rFonts w:ascii="Times New Roman" w:eastAsia="Times New Roman" w:hAnsi="Times New Roman" w:cs="Times New Roman"/>
          <w:sz w:val="24"/>
          <w:szCs w:val="24"/>
          <w:u w:val="single"/>
          <w:lang w:eastAsia="en-US"/>
        </w:rPr>
        <w:t xml:space="preserve">b. </w:t>
      </w:r>
      <w:r>
        <w:rPr>
          <w:rFonts w:ascii="Times New Roman" w:hAnsi="Times New Roman" w:cs="Times New Roman"/>
          <w:sz w:val="24"/>
          <w:szCs w:val="24"/>
          <w:u w:val="single"/>
        </w:rPr>
        <w:t xml:space="preserve"> Uncountable Nouns: </w:t>
      </w:r>
    </w:p>
    <w:p w:rsidR="00692284" w:rsidRDefault="001E06D8">
      <w:pPr>
        <w:pStyle w:val="NoSpacing"/>
        <w:rPr>
          <w:rFonts w:ascii="Times New Roman" w:hAnsi="Times New Roman" w:cs="Times New Roman"/>
          <w:b/>
          <w:sz w:val="24"/>
          <w:szCs w:val="24"/>
          <w:shd w:val="clear" w:color="auto" w:fill="FFFFFF"/>
        </w:rPr>
      </w:pPr>
      <w:r>
        <w:rPr>
          <w:rFonts w:ascii="Times New Roman" w:eastAsia="Times New Roman" w:hAnsi="Times New Roman" w:cs="Times New Roman"/>
          <w:sz w:val="24"/>
          <w:szCs w:val="24"/>
          <w:lang w:eastAsia="en-US"/>
        </w:rPr>
        <w:t>-</w:t>
      </w:r>
      <w:r>
        <w:rPr>
          <w:rStyle w:val="Strong"/>
          <w:rFonts w:ascii="Times New Roman" w:hAnsi="Times New Roman" w:cs="Times New Roman"/>
          <w:i/>
          <w:iCs/>
          <w:color w:val="000000" w:themeColor="text1"/>
          <w:sz w:val="24"/>
          <w:szCs w:val="24"/>
          <w:shd w:val="clear" w:color="auto" w:fill="FFFFFF"/>
        </w:rPr>
        <w:t xml:space="preserve"> </w:t>
      </w:r>
      <w:r>
        <w:rPr>
          <w:rStyle w:val="Strong"/>
          <w:rFonts w:ascii="Times New Roman" w:hAnsi="Times New Roman" w:cs="Times New Roman"/>
          <w:b w:val="0"/>
          <w:iCs/>
          <w:color w:val="000000" w:themeColor="text1"/>
          <w:sz w:val="24"/>
          <w:szCs w:val="24"/>
          <w:shd w:val="clear" w:color="auto" w:fill="FFFFFF"/>
        </w:rPr>
        <w:t>Danh từ không đếm được là</w:t>
      </w:r>
      <w:r>
        <w:rPr>
          <w:rFonts w:ascii="Times New Roman" w:hAnsi="Times New Roman" w:cs="Times New Roman"/>
          <w:b/>
          <w:sz w:val="24"/>
          <w:szCs w:val="24"/>
          <w:shd w:val="clear" w:color="auto" w:fill="FFFFFF"/>
        </w:rPr>
        <w:t> </w:t>
      </w:r>
      <w:r>
        <w:rPr>
          <w:rStyle w:val="Emphasis"/>
          <w:rFonts w:ascii="Times New Roman" w:hAnsi="Times New Roman" w:cs="Times New Roman"/>
          <w:bCs/>
          <w:i w:val="0"/>
          <w:color w:val="000000" w:themeColor="text1"/>
          <w:sz w:val="24"/>
          <w:szCs w:val="24"/>
          <w:shd w:val="clear" w:color="auto" w:fill="FFFFFF"/>
        </w:rPr>
        <w:t>những danh từ chúng ta không thể đếm trực tiếp bằng số đếm</w:t>
      </w:r>
      <w:r>
        <w:rPr>
          <w:rFonts w:ascii="Times New Roman" w:hAnsi="Times New Roman" w:cs="Times New Roman"/>
          <w:sz w:val="24"/>
          <w:szCs w:val="24"/>
          <w:shd w:val="clear" w:color="auto" w:fill="FFFFFF"/>
        </w:rPr>
        <w:t>, d</w:t>
      </w:r>
      <w:r>
        <w:rPr>
          <w:rStyle w:val="Strong"/>
          <w:rFonts w:ascii="Times New Roman" w:hAnsi="Times New Roman" w:cs="Times New Roman"/>
          <w:b w:val="0"/>
          <w:iCs/>
          <w:color w:val="000000" w:themeColor="text1"/>
          <w:sz w:val="24"/>
          <w:szCs w:val="24"/>
          <w:shd w:val="clear" w:color="auto" w:fill="FFFFFF"/>
        </w:rPr>
        <w:t>anh từ không đếm được</w:t>
      </w:r>
      <w:r>
        <w:rPr>
          <w:rFonts w:ascii="Times New Roman" w:hAnsi="Times New Roman" w:cs="Times New Roman"/>
          <w:b/>
          <w:sz w:val="24"/>
          <w:szCs w:val="24"/>
          <w:shd w:val="clear" w:color="auto" w:fill="FFFFFF"/>
        </w:rPr>
        <w:t> </w:t>
      </w:r>
      <w:r>
        <w:rPr>
          <w:rStyle w:val="Strong"/>
          <w:rFonts w:ascii="Times New Roman" w:hAnsi="Times New Roman" w:cs="Times New Roman"/>
          <w:b w:val="0"/>
          <w:iCs/>
          <w:color w:val="000000" w:themeColor="text1"/>
          <w:sz w:val="24"/>
          <w:szCs w:val="24"/>
          <w:shd w:val="clear" w:color="auto" w:fill="FFFFFF"/>
        </w:rPr>
        <w:t>không có dạng số nhiều</w:t>
      </w:r>
      <w:r>
        <w:rPr>
          <w:rFonts w:ascii="Times New Roman" w:hAnsi="Times New Roman" w:cs="Times New Roman"/>
          <w:b/>
          <w:sz w:val="24"/>
          <w:szCs w:val="24"/>
          <w:shd w:val="clear" w:color="auto" w:fill="FFFFFF"/>
        </w:rPr>
        <w:t>.</w:t>
      </w:r>
    </w:p>
    <w:p w:rsidR="00692284" w:rsidRDefault="001E06D8">
      <w:pPr>
        <w:pStyle w:val="NoSpacing"/>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Ex: flour, sugar, money, food, water, pollution…</w:t>
      </w:r>
    </w:p>
    <w:p w:rsidR="00692284" w:rsidRDefault="001E06D8">
      <w:pPr>
        <w:pStyle w:val="NoSpacing"/>
        <w:rPr>
          <w:rStyle w:val="Strong"/>
          <w:rFonts w:ascii="Times New Roman" w:hAnsi="Times New Roman" w:cs="Times New Roman"/>
          <w:b w:val="0"/>
          <w:iCs/>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*Note: </w:t>
      </w:r>
      <w:r>
        <w:rPr>
          <w:rStyle w:val="Strong"/>
          <w:rFonts w:ascii="Times New Roman" w:hAnsi="Times New Roman" w:cs="Times New Roman"/>
          <w:b w:val="0"/>
          <w:iCs/>
          <w:color w:val="000000" w:themeColor="text1"/>
          <w:sz w:val="24"/>
          <w:szCs w:val="24"/>
          <w:shd w:val="clear" w:color="auto" w:fill="FFFFFF"/>
        </w:rPr>
        <w:t>Một số danh từ vừa là danh từ đếm được vừa là danh từ không đếm được, phụ thuộc vào ý nghĩa của từng trường hợp</w:t>
      </w:r>
    </w:p>
    <w:p w:rsidR="00692284" w:rsidRDefault="001E06D8">
      <w:pPr>
        <w:pStyle w:val="NoSpacing"/>
        <w:rPr>
          <w:rStyle w:val="Strong"/>
          <w:rFonts w:ascii="Times New Roman" w:hAnsi="Times New Roman" w:cs="Times New Roman"/>
          <w:b w:val="0"/>
          <w:iCs/>
          <w:color w:val="000000" w:themeColor="text1"/>
          <w:sz w:val="24"/>
          <w:szCs w:val="24"/>
          <w:shd w:val="clear" w:color="auto" w:fill="FFFFFF"/>
        </w:rPr>
      </w:pPr>
      <w:r>
        <w:rPr>
          <w:rStyle w:val="Strong"/>
          <w:rFonts w:ascii="Times New Roman" w:hAnsi="Times New Roman" w:cs="Times New Roman"/>
          <w:b w:val="0"/>
          <w:iCs/>
          <w:color w:val="000000" w:themeColor="text1"/>
          <w:sz w:val="24"/>
          <w:szCs w:val="24"/>
          <w:shd w:val="clear" w:color="auto" w:fill="FFFFFF"/>
        </w:rPr>
        <w:t xml:space="preserve">Ex: We haven’t got much </w:t>
      </w:r>
      <w:r>
        <w:rPr>
          <w:rStyle w:val="Strong"/>
          <w:rFonts w:ascii="Times New Roman" w:hAnsi="Times New Roman" w:cs="Times New Roman"/>
          <w:b w:val="0"/>
          <w:iCs/>
          <w:color w:val="000000" w:themeColor="text1"/>
          <w:sz w:val="24"/>
          <w:szCs w:val="24"/>
          <w:u w:val="single"/>
          <w:shd w:val="clear" w:color="auto" w:fill="FFFFFF"/>
        </w:rPr>
        <w:t>time</w:t>
      </w:r>
      <w:r>
        <w:rPr>
          <w:rStyle w:val="Strong"/>
          <w:rFonts w:ascii="Times New Roman" w:hAnsi="Times New Roman" w:cs="Times New Roman"/>
          <w:b w:val="0"/>
          <w:iCs/>
          <w:color w:val="000000" w:themeColor="text1"/>
          <w:sz w:val="24"/>
          <w:szCs w:val="24"/>
          <w:shd w:val="clear" w:color="auto" w:fill="FFFFFF"/>
        </w:rPr>
        <w:t xml:space="preserve"> for dinner. (uncountable)</w:t>
      </w:r>
    </w:p>
    <w:p w:rsidR="00692284" w:rsidRDefault="001E06D8">
      <w:pPr>
        <w:pStyle w:val="NoSpacing"/>
        <w:rPr>
          <w:rStyle w:val="Strong"/>
          <w:rFonts w:ascii="Times New Roman" w:hAnsi="Times New Roman" w:cs="Times New Roman"/>
          <w:b w:val="0"/>
          <w:iCs/>
          <w:color w:val="000000" w:themeColor="text1"/>
          <w:sz w:val="24"/>
          <w:szCs w:val="24"/>
          <w:shd w:val="clear" w:color="auto" w:fill="FFFFFF"/>
        </w:rPr>
      </w:pPr>
      <w:r>
        <w:rPr>
          <w:rStyle w:val="Strong"/>
          <w:rFonts w:ascii="Times New Roman" w:hAnsi="Times New Roman" w:cs="Times New Roman"/>
          <w:b w:val="0"/>
          <w:iCs/>
          <w:color w:val="000000" w:themeColor="text1"/>
          <w:sz w:val="24"/>
          <w:szCs w:val="24"/>
          <w:shd w:val="clear" w:color="auto" w:fill="FFFFFF"/>
        </w:rPr>
        <w:t xml:space="preserve">       I told him the answer three </w:t>
      </w:r>
      <w:r>
        <w:rPr>
          <w:rStyle w:val="Strong"/>
          <w:rFonts w:ascii="Times New Roman" w:hAnsi="Times New Roman" w:cs="Times New Roman"/>
          <w:b w:val="0"/>
          <w:iCs/>
          <w:color w:val="000000" w:themeColor="text1"/>
          <w:sz w:val="24"/>
          <w:szCs w:val="24"/>
          <w:u w:val="single"/>
          <w:shd w:val="clear" w:color="auto" w:fill="FFFFFF"/>
        </w:rPr>
        <w:t>times</w:t>
      </w:r>
      <w:r>
        <w:rPr>
          <w:rStyle w:val="Strong"/>
          <w:rFonts w:ascii="Times New Roman" w:hAnsi="Times New Roman" w:cs="Times New Roman"/>
          <w:b w:val="0"/>
          <w:iCs/>
          <w:color w:val="000000" w:themeColor="text1"/>
          <w:sz w:val="24"/>
          <w:szCs w:val="24"/>
          <w:shd w:val="clear" w:color="auto" w:fill="FFFFFF"/>
        </w:rPr>
        <w:t>. (countable)</w:t>
      </w:r>
    </w:p>
    <w:p w:rsidR="00692284" w:rsidRDefault="001E06D8">
      <w:pPr>
        <w:pStyle w:val="NoSpacing"/>
        <w:rPr>
          <w:rStyle w:val="Strong"/>
          <w:rFonts w:ascii="Times New Roman" w:hAnsi="Times New Roman" w:cs="Times New Roman"/>
          <w:iCs/>
          <w:color w:val="000000" w:themeColor="text1"/>
          <w:sz w:val="24"/>
          <w:szCs w:val="24"/>
          <w:shd w:val="clear" w:color="auto" w:fill="FFFFFF"/>
        </w:rPr>
      </w:pPr>
      <w:r>
        <w:rPr>
          <w:rStyle w:val="Strong"/>
          <w:rFonts w:ascii="Times New Roman" w:hAnsi="Times New Roman" w:cs="Times New Roman"/>
          <w:iCs/>
          <w:color w:val="000000" w:themeColor="text1"/>
          <w:sz w:val="24"/>
          <w:szCs w:val="24"/>
          <w:shd w:val="clear" w:color="auto" w:fill="FFFFFF"/>
        </w:rPr>
        <w:t xml:space="preserve">2. Some and Any: </w:t>
      </w:r>
    </w:p>
    <w:p w:rsidR="00692284" w:rsidRDefault="001E06D8">
      <w:pPr>
        <w:pStyle w:val="NoSpacing"/>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 Some:</w:t>
      </w:r>
    </w:p>
    <w:p w:rsidR="00692284" w:rsidRDefault="001E06D8">
      <w:pPr>
        <w:pStyle w:val="NoSpacing"/>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-"Some" (một số, một vài) được dùng với cả danh từ đếm được và không đếm được,  và dùng trong câu khẳng định.</w:t>
      </w:r>
    </w:p>
    <w:p w:rsidR="00692284" w:rsidRDefault="001E06D8">
      <w:pPr>
        <w:pStyle w:val="NoSpacing"/>
        <w:rPr>
          <w:rStyle w:val="Emphasis"/>
          <w:rFonts w:ascii="Times New Roman" w:hAnsi="Times New Roman" w:cs="Times New Roman"/>
          <w:i w:val="0"/>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Ex: </w:t>
      </w:r>
      <w:r>
        <w:rPr>
          <w:rStyle w:val="Emphasis"/>
          <w:rFonts w:ascii="Times New Roman" w:hAnsi="Times New Roman" w:cs="Times New Roman"/>
          <w:i w:val="0"/>
          <w:color w:val="000000" w:themeColor="text1"/>
          <w:sz w:val="24"/>
          <w:szCs w:val="24"/>
          <w:shd w:val="clear" w:color="auto" w:fill="FFFFFF"/>
        </w:rPr>
        <w:t>Some children enjoy sports.</w:t>
      </w:r>
    </w:p>
    <w:p w:rsidR="00692284" w:rsidRDefault="001E06D8">
      <w:pPr>
        <w:pStyle w:val="NoSpacing"/>
        <w:rPr>
          <w:rFonts w:ascii="Times New Roman" w:hAnsi="Times New Roman" w:cs="Times New Roman"/>
          <w:i/>
          <w:color w:val="000000" w:themeColor="text1"/>
          <w:sz w:val="24"/>
          <w:szCs w:val="24"/>
          <w:shd w:val="clear" w:color="auto" w:fill="FFFFFF"/>
        </w:rPr>
      </w:pPr>
      <w:r>
        <w:rPr>
          <w:rStyle w:val="Emphasis"/>
          <w:rFonts w:ascii="Times New Roman" w:hAnsi="Times New Roman" w:cs="Times New Roman"/>
          <w:i w:val="0"/>
          <w:color w:val="000000" w:themeColor="text1"/>
          <w:sz w:val="24"/>
          <w:szCs w:val="24"/>
          <w:shd w:val="clear" w:color="auto" w:fill="FFFFFF"/>
        </w:rPr>
        <w:t xml:space="preserve">      I drank some orange juice this morning. </w:t>
      </w:r>
    </w:p>
    <w:p w:rsidR="00692284" w:rsidRDefault="001E06D8">
      <w:pPr>
        <w:pStyle w:val="NoSpacing"/>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-"Some"  được dùng trong lời mời, lời đề nghị. </w:t>
      </w:r>
    </w:p>
    <w:p w:rsidR="00692284" w:rsidRDefault="001E06D8">
      <w:pPr>
        <w:pStyle w:val="NoSpacing"/>
        <w:rPr>
          <w:rStyle w:val="Emphasis"/>
          <w:rFonts w:ascii="Times New Roman" w:hAnsi="Times New Roman" w:cs="Times New Roman"/>
          <w:i w:val="0"/>
          <w:color w:val="000000" w:themeColor="text1"/>
          <w:sz w:val="24"/>
          <w:szCs w:val="24"/>
          <w:shd w:val="clear" w:color="auto" w:fill="FFFFFF"/>
        </w:rPr>
      </w:pPr>
      <w:r>
        <w:rPr>
          <w:rStyle w:val="Emphasis"/>
          <w:rFonts w:ascii="Times New Roman" w:hAnsi="Times New Roman" w:cs="Times New Roman"/>
          <w:i w:val="0"/>
          <w:color w:val="000000" w:themeColor="text1"/>
          <w:sz w:val="24"/>
          <w:szCs w:val="24"/>
          <w:shd w:val="clear" w:color="auto" w:fill="FFFFFF"/>
        </w:rPr>
        <w:t>Ex: Would you like some water? </w:t>
      </w:r>
    </w:p>
    <w:p w:rsidR="00692284" w:rsidRDefault="001E06D8">
      <w:pPr>
        <w:pStyle w:val="NoSpacing"/>
        <w:rPr>
          <w:rStyle w:val="Emphasis"/>
          <w:rFonts w:ascii="Times New Roman" w:hAnsi="Times New Roman" w:cs="Times New Roman"/>
          <w:i w:val="0"/>
          <w:color w:val="000000" w:themeColor="text1"/>
          <w:sz w:val="24"/>
          <w:szCs w:val="24"/>
          <w:shd w:val="clear" w:color="auto" w:fill="FFFFFF"/>
        </w:rPr>
      </w:pPr>
      <w:r>
        <w:rPr>
          <w:rStyle w:val="Emphasis"/>
          <w:rFonts w:ascii="Times New Roman" w:hAnsi="Times New Roman" w:cs="Times New Roman"/>
          <w:i w:val="0"/>
          <w:color w:val="000000" w:themeColor="text1"/>
          <w:sz w:val="24"/>
          <w:szCs w:val="24"/>
          <w:shd w:val="clear" w:color="auto" w:fill="FFFFFF"/>
        </w:rPr>
        <w:t xml:space="preserve">       May I have some apples, please? </w:t>
      </w:r>
    </w:p>
    <w:p w:rsidR="00692284" w:rsidRDefault="001E06D8">
      <w:pPr>
        <w:pStyle w:val="NoSpacing"/>
        <w:rPr>
          <w:rFonts w:ascii="Times New Roman" w:hAnsi="Times New Roman" w:cs="Times New Roman"/>
          <w:color w:val="000000" w:themeColor="text1"/>
          <w:sz w:val="24"/>
          <w:szCs w:val="24"/>
          <w:shd w:val="clear" w:color="auto" w:fill="FFFFFF"/>
        </w:rPr>
      </w:pPr>
      <w:r>
        <w:rPr>
          <w:rStyle w:val="Emphasis"/>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“Any" được dùng với danh từ đếm được và không đếm được, dùng trong các câu phủ định và nghi vấn. </w:t>
      </w:r>
    </w:p>
    <w:p w:rsidR="00692284" w:rsidRDefault="001E06D8">
      <w:pPr>
        <w:pStyle w:val="NoSpacing"/>
        <w:rPr>
          <w:rStyle w:val="Emphasis"/>
          <w:rFonts w:ascii="Times New Roman" w:hAnsi="Times New Roman" w:cs="Times New Roman"/>
          <w:i w:val="0"/>
          <w:color w:val="000000" w:themeColor="text1"/>
          <w:sz w:val="24"/>
          <w:szCs w:val="24"/>
          <w:shd w:val="clear" w:color="auto" w:fill="FFFFFF"/>
        </w:rPr>
      </w:pPr>
      <w:r>
        <w:rPr>
          <w:rStyle w:val="Emphasis"/>
          <w:rFonts w:ascii="Times New Roman" w:hAnsi="Times New Roman" w:cs="Times New Roman"/>
          <w:i w:val="0"/>
          <w:color w:val="000000" w:themeColor="text1"/>
          <w:sz w:val="24"/>
          <w:szCs w:val="24"/>
          <w:shd w:val="clear" w:color="auto" w:fill="FFFFFF"/>
        </w:rPr>
        <w:t>Ex:</w:t>
      </w:r>
      <w:r>
        <w:rPr>
          <w:rFonts w:ascii="Times New Roman" w:hAnsi="Times New Roman" w:cs="Times New Roman"/>
          <w:i/>
          <w:color w:val="000000" w:themeColor="text1"/>
          <w:sz w:val="24"/>
          <w:szCs w:val="24"/>
        </w:rPr>
        <w:t xml:space="preserve"> </w:t>
      </w:r>
      <w:r>
        <w:rPr>
          <w:rStyle w:val="Emphasis"/>
          <w:rFonts w:ascii="Times New Roman" w:hAnsi="Times New Roman" w:cs="Times New Roman"/>
          <w:i w:val="0"/>
          <w:color w:val="000000" w:themeColor="text1"/>
          <w:sz w:val="24"/>
          <w:szCs w:val="24"/>
          <w:shd w:val="clear" w:color="auto" w:fill="FFFFFF"/>
        </w:rPr>
        <w:t>I don't have any books.</w:t>
      </w:r>
    </w:p>
    <w:p w:rsidR="00692284" w:rsidRDefault="001E06D8">
      <w:pPr>
        <w:pStyle w:val="NoSpacing"/>
        <w:rPr>
          <w:rStyle w:val="Emphasis"/>
          <w:rFonts w:ascii="Times New Roman" w:hAnsi="Times New Roman" w:cs="Times New Roman"/>
          <w:i w:val="0"/>
          <w:color w:val="000000" w:themeColor="text1"/>
          <w:sz w:val="24"/>
          <w:szCs w:val="24"/>
          <w:shd w:val="clear" w:color="auto" w:fill="FFFFFF"/>
        </w:rPr>
      </w:pPr>
      <w:r>
        <w:rPr>
          <w:rStyle w:val="Emphasis"/>
          <w:rFonts w:ascii="Times New Roman" w:hAnsi="Times New Roman" w:cs="Times New Roman"/>
          <w:i w:val="0"/>
          <w:color w:val="000000" w:themeColor="text1"/>
          <w:sz w:val="24"/>
          <w:szCs w:val="24"/>
          <w:shd w:val="clear" w:color="auto" w:fill="FFFFFF"/>
        </w:rPr>
        <w:t xml:space="preserve">      She didn't give me any money.</w:t>
      </w:r>
    </w:p>
    <w:p w:rsidR="00692284" w:rsidRDefault="001E06D8">
      <w:pPr>
        <w:pStyle w:val="NoSpacing"/>
        <w:rPr>
          <w:rStyle w:val="Emphasis"/>
          <w:rFonts w:ascii="Times New Roman" w:hAnsi="Times New Roman" w:cs="Times New Roman"/>
          <w:i w:val="0"/>
          <w:color w:val="000000" w:themeColor="text1"/>
          <w:sz w:val="24"/>
          <w:szCs w:val="24"/>
          <w:shd w:val="clear" w:color="auto" w:fill="FFFFFF"/>
        </w:rPr>
      </w:pPr>
      <w:r>
        <w:rPr>
          <w:rStyle w:val="Emphasis"/>
          <w:rFonts w:ascii="Times New Roman" w:hAnsi="Times New Roman" w:cs="Times New Roman"/>
          <w:i w:val="0"/>
          <w:color w:val="000000" w:themeColor="text1"/>
          <w:sz w:val="24"/>
          <w:szCs w:val="24"/>
          <w:shd w:val="clear" w:color="auto" w:fill="FFFFFF"/>
        </w:rPr>
        <w:t xml:space="preserve">      Do you have any architecture magazines? </w:t>
      </w:r>
    </w:p>
    <w:p w:rsidR="00692284" w:rsidRDefault="001E06D8">
      <w:pPr>
        <w:pStyle w:val="NoSpacing"/>
        <w:rPr>
          <w:rStyle w:val="Emphasis"/>
          <w:rFonts w:ascii="Times New Roman" w:hAnsi="Times New Roman" w:cs="Times New Roman"/>
          <w:i w:val="0"/>
          <w:color w:val="000000" w:themeColor="text1"/>
          <w:sz w:val="24"/>
          <w:szCs w:val="24"/>
          <w:shd w:val="clear" w:color="auto" w:fill="FFFFFF"/>
        </w:rPr>
      </w:pPr>
      <w:r>
        <w:rPr>
          <w:rStyle w:val="Emphasis"/>
          <w:rFonts w:ascii="Times New Roman" w:hAnsi="Times New Roman" w:cs="Times New Roman"/>
          <w:i w:val="0"/>
          <w:color w:val="000000" w:themeColor="text1"/>
          <w:sz w:val="24"/>
          <w:szCs w:val="24"/>
          <w:shd w:val="clear" w:color="auto" w:fill="FFFFFF"/>
        </w:rPr>
        <w:t xml:space="preserve">      Do you have any coffee?</w:t>
      </w:r>
    </w:p>
    <w:p w:rsidR="00692284" w:rsidRDefault="001E06D8">
      <w:pPr>
        <w:pStyle w:val="NoSpacing"/>
        <w:rPr>
          <w:rStyle w:val="Strong"/>
          <w:rFonts w:ascii="Times New Roman" w:hAnsi="Times New Roman" w:cs="Times New Roman"/>
          <w:color w:val="000000"/>
          <w:sz w:val="24"/>
          <w:szCs w:val="24"/>
        </w:rPr>
      </w:pPr>
      <w:r>
        <w:rPr>
          <w:rStyle w:val="Emphasis"/>
          <w:rFonts w:ascii="Times New Roman" w:hAnsi="Times New Roman" w:cs="Times New Roman"/>
          <w:color w:val="000000"/>
          <w:sz w:val="24"/>
          <w:szCs w:val="24"/>
        </w:rPr>
        <w:t xml:space="preserve">- </w:t>
      </w:r>
      <w:r>
        <w:rPr>
          <w:rStyle w:val="Emphasis"/>
          <w:rFonts w:ascii="Times New Roman" w:hAnsi="Times New Roman" w:cs="Times New Roman"/>
          <w:i w:val="0"/>
          <w:color w:val="000000"/>
          <w:sz w:val="24"/>
          <w:szCs w:val="24"/>
        </w:rPr>
        <w:t>Any</w:t>
      </w:r>
      <w:r>
        <w:rPr>
          <w:rStyle w:val="Strong"/>
          <w:rFonts w:ascii="Times New Roman" w:hAnsi="Times New Roman" w:cs="Times New Roman"/>
          <w:b w:val="0"/>
          <w:color w:val="000000"/>
          <w:sz w:val="24"/>
          <w:szCs w:val="24"/>
        </w:rPr>
        <w:t> có nghĩa “bất cứ” được dùng trong mệnh đề khẳng định, trước danh từ số ít (đếm được hoặc không đếm được) hoặc sau các từ có nghĩa phủ định </w:t>
      </w:r>
      <w:r>
        <w:rPr>
          <w:rStyle w:val="Emphasis"/>
          <w:rFonts w:ascii="Times New Roman" w:hAnsi="Times New Roman" w:cs="Times New Roman"/>
          <w:i w:val="0"/>
          <w:color w:val="000000"/>
          <w:sz w:val="24"/>
          <w:szCs w:val="24"/>
        </w:rPr>
        <w:t>(never, hardly, barely, rarely, scarcely, without,...</w:t>
      </w:r>
      <w:r>
        <w:rPr>
          <w:rStyle w:val="Emphasis"/>
          <w:rFonts w:ascii="Times New Roman" w:hAnsi="Times New Roman" w:cs="Times New Roman"/>
          <w:b/>
          <w:i w:val="0"/>
          <w:color w:val="000000"/>
          <w:sz w:val="24"/>
          <w:szCs w:val="24"/>
        </w:rPr>
        <w:t>)</w:t>
      </w:r>
      <w:r>
        <w:rPr>
          <w:rStyle w:val="Strong"/>
          <w:rFonts w:ascii="Times New Roman" w:hAnsi="Times New Roman" w:cs="Times New Roman"/>
          <w:b w:val="0"/>
          <w:color w:val="000000"/>
          <w:sz w:val="24"/>
          <w:szCs w:val="24"/>
        </w:rPr>
        <w:t>.</w:t>
      </w:r>
    </w:p>
    <w:p w:rsidR="00692284" w:rsidRDefault="001E06D8">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Ex: You can catch </w:t>
      </w:r>
      <w:r>
        <w:rPr>
          <w:rStyle w:val="Strong"/>
          <w:rFonts w:ascii="Times New Roman" w:hAnsi="Times New Roman" w:cs="Times New Roman"/>
          <w:b w:val="0"/>
          <w:color w:val="000000"/>
          <w:sz w:val="24"/>
          <w:szCs w:val="24"/>
        </w:rPr>
        <w:t>any bus</w:t>
      </w:r>
      <w:r>
        <w:rPr>
          <w:rFonts w:ascii="Times New Roman" w:hAnsi="Times New Roman" w:cs="Times New Roman"/>
          <w:color w:val="000000"/>
          <w:sz w:val="24"/>
          <w:szCs w:val="24"/>
        </w:rPr>
        <w:t>. They all go to the center.</w:t>
      </w:r>
    </w:p>
    <w:p w:rsidR="00692284" w:rsidRDefault="001E06D8">
      <w:pPr>
        <w:pStyle w:val="NoSpacing"/>
        <w:rPr>
          <w:rStyle w:val="Emphasis"/>
          <w:rFonts w:ascii="Times New Roman" w:hAnsi="Times New Roman" w:cs="Times New Roman"/>
          <w:b/>
          <w:i w:val="0"/>
          <w:color w:val="000000" w:themeColor="text1"/>
          <w:sz w:val="24"/>
          <w:szCs w:val="24"/>
          <w:shd w:val="clear" w:color="auto" w:fill="FFFFFF"/>
        </w:rPr>
      </w:pPr>
      <w:r>
        <w:rPr>
          <w:rFonts w:ascii="Times New Roman" w:hAnsi="Times New Roman" w:cs="Times New Roman"/>
          <w:color w:val="000000"/>
          <w:sz w:val="24"/>
          <w:szCs w:val="24"/>
        </w:rPr>
        <w:t xml:space="preserve">        He’s lazy. He </w:t>
      </w:r>
      <w:r>
        <w:rPr>
          <w:rStyle w:val="Strong"/>
          <w:rFonts w:ascii="Times New Roman" w:hAnsi="Times New Roman" w:cs="Times New Roman"/>
          <w:b w:val="0"/>
          <w:color w:val="000000"/>
          <w:sz w:val="24"/>
          <w:szCs w:val="24"/>
        </w:rPr>
        <w:t>never</w:t>
      </w:r>
      <w:r>
        <w:rPr>
          <w:rFonts w:ascii="Times New Roman" w:hAnsi="Times New Roman" w:cs="Times New Roman"/>
          <w:color w:val="000000"/>
          <w:sz w:val="24"/>
          <w:szCs w:val="24"/>
        </w:rPr>
        <w:t> does </w:t>
      </w:r>
      <w:r>
        <w:rPr>
          <w:rStyle w:val="Strong"/>
          <w:rFonts w:ascii="Times New Roman" w:hAnsi="Times New Roman" w:cs="Times New Roman"/>
          <w:b w:val="0"/>
          <w:color w:val="000000"/>
          <w:sz w:val="24"/>
          <w:szCs w:val="24"/>
        </w:rPr>
        <w:t>any work</w:t>
      </w:r>
      <w:r>
        <w:rPr>
          <w:rFonts w:ascii="Times New Roman" w:hAnsi="Times New Roman" w:cs="Times New Roman"/>
          <w:color w:val="000000"/>
          <w:sz w:val="24"/>
          <w:szCs w:val="24"/>
        </w:rPr>
        <w:t>.</w:t>
      </w:r>
    </w:p>
    <w:p w:rsidR="00692284" w:rsidRDefault="001E06D8">
      <w:pPr>
        <w:pStyle w:val="NoSpacing"/>
        <w:rPr>
          <w:rStyle w:val="Emphasis"/>
          <w:rFonts w:ascii="Times New Roman" w:hAnsi="Times New Roman" w:cs="Times New Roman"/>
          <w:b/>
          <w:i w:val="0"/>
          <w:color w:val="000000" w:themeColor="text1"/>
          <w:sz w:val="24"/>
          <w:szCs w:val="24"/>
          <w:shd w:val="clear" w:color="auto" w:fill="FFFFFF"/>
        </w:rPr>
      </w:pPr>
      <w:r>
        <w:rPr>
          <w:rStyle w:val="Emphasis"/>
          <w:rFonts w:ascii="Times New Roman" w:hAnsi="Times New Roman" w:cs="Times New Roman"/>
          <w:b/>
          <w:i w:val="0"/>
          <w:color w:val="000000" w:themeColor="text1"/>
          <w:sz w:val="24"/>
          <w:szCs w:val="24"/>
          <w:shd w:val="clear" w:color="auto" w:fill="FFFFFF"/>
        </w:rPr>
        <w:t xml:space="preserve">3. A few and A little: </w:t>
      </w:r>
    </w:p>
    <w:p w:rsidR="00692284" w:rsidRDefault="001E06D8">
      <w:pPr>
        <w:pStyle w:val="NoSpacing"/>
        <w:rPr>
          <w:rStyle w:val="Strong"/>
          <w:rFonts w:ascii="Times New Roman" w:hAnsi="Times New Roman" w:cs="Times New Roman"/>
          <w:b w:val="0"/>
          <w:color w:val="000000" w:themeColor="text1"/>
          <w:sz w:val="24"/>
          <w:szCs w:val="24"/>
        </w:rPr>
      </w:pPr>
      <w:r>
        <w:rPr>
          <w:rStyle w:val="Strong"/>
          <w:rFonts w:ascii="Times New Roman" w:hAnsi="Times New Roman" w:cs="Times New Roman"/>
          <w:b w:val="0"/>
          <w:color w:val="000000" w:themeColor="text1"/>
          <w:sz w:val="24"/>
          <w:szCs w:val="24"/>
        </w:rPr>
        <w:t xml:space="preserve">a. Few/ a few: </w:t>
      </w:r>
    </w:p>
    <w:p w:rsidR="00692284" w:rsidRDefault="001E06D8">
      <w:pPr>
        <w:pStyle w:val="NoSpacing"/>
        <w:rPr>
          <w:rFonts w:ascii="Times New Roman" w:hAnsi="Times New Roman" w:cs="Times New Roman"/>
          <w:sz w:val="24"/>
          <w:szCs w:val="24"/>
        </w:rPr>
      </w:pPr>
      <w:r>
        <w:rPr>
          <w:rStyle w:val="Strong"/>
          <w:rFonts w:ascii="Times New Roman" w:hAnsi="Times New Roman" w:cs="Times New Roman"/>
          <w:color w:val="000000" w:themeColor="text1"/>
          <w:sz w:val="24"/>
          <w:szCs w:val="24"/>
        </w:rPr>
        <w:lastRenderedPageBreak/>
        <w:t xml:space="preserve">- </w:t>
      </w:r>
      <w:r>
        <w:rPr>
          <w:rStyle w:val="Strong"/>
          <w:rFonts w:ascii="Times New Roman" w:hAnsi="Times New Roman" w:cs="Times New Roman"/>
          <w:b w:val="0"/>
          <w:color w:val="000000" w:themeColor="text1"/>
          <w:sz w:val="24"/>
          <w:szCs w:val="24"/>
        </w:rPr>
        <w:t>“Few</w:t>
      </w:r>
      <w:r>
        <w:rPr>
          <w:rFonts w:ascii="Times New Roman" w:hAnsi="Times New Roman" w:cs="Times New Roman"/>
          <w:b/>
          <w:sz w:val="24"/>
          <w:szCs w:val="24"/>
        </w:rPr>
        <w:t xml:space="preserve">” </w:t>
      </w:r>
      <w:r>
        <w:rPr>
          <w:rFonts w:ascii="Times New Roman" w:hAnsi="Times New Roman" w:cs="Times New Roman"/>
          <w:sz w:val="24"/>
          <w:szCs w:val="24"/>
          <w:shd w:val="clear" w:color="auto" w:fill="FFFFFF"/>
        </w:rPr>
        <w:t xml:space="preserve">mang màu sắc phủ định, </w:t>
      </w:r>
      <w:r>
        <w:rPr>
          <w:rFonts w:ascii="Times New Roman" w:hAnsi="Times New Roman" w:cs="Times New Roman"/>
          <w:sz w:val="24"/>
          <w:szCs w:val="24"/>
        </w:rPr>
        <w:t>có nghĩa là “rất ít, không nhiều”, và thường đứng trước các </w:t>
      </w:r>
      <w:hyperlink r:id="rId11" w:history="1">
        <w:r>
          <w:rPr>
            <w:rStyle w:val="Hyperlink"/>
            <w:rFonts w:ascii="Times New Roman" w:hAnsi="Times New Roman" w:cs="Times New Roman"/>
            <w:color w:val="000000" w:themeColor="text1"/>
            <w:sz w:val="24"/>
            <w:szCs w:val="24"/>
            <w:u w:val="none"/>
          </w:rPr>
          <w:t>danh từ đếm được</w:t>
        </w:r>
      </w:hyperlink>
      <w:r>
        <w:rPr>
          <w:rFonts w:ascii="Times New Roman" w:hAnsi="Times New Roman" w:cs="Times New Roman"/>
          <w:sz w:val="24"/>
          <w:szCs w:val="24"/>
        </w:rPr>
        <w:t>.</w:t>
      </w:r>
    </w:p>
    <w:p w:rsidR="00692284" w:rsidRDefault="001E06D8">
      <w:pPr>
        <w:pStyle w:val="NoSpacing"/>
        <w:rPr>
          <w:rStyle w:val="Strong"/>
          <w:rFonts w:ascii="Times New Roman" w:hAnsi="Times New Roman" w:cs="Times New Roman"/>
          <w:i/>
          <w:color w:val="000000" w:themeColor="text1"/>
          <w:sz w:val="24"/>
          <w:szCs w:val="24"/>
          <w:shd w:val="clear" w:color="auto" w:fill="FFFFFF"/>
        </w:rPr>
      </w:pPr>
      <w:r>
        <w:rPr>
          <w:rFonts w:ascii="Times New Roman" w:hAnsi="Times New Roman" w:cs="Times New Roman"/>
          <w:sz w:val="24"/>
          <w:szCs w:val="24"/>
        </w:rPr>
        <w:t xml:space="preserve"> Ex:   </w:t>
      </w:r>
      <w:r>
        <w:rPr>
          <w:rStyle w:val="Emphasis"/>
          <w:rFonts w:ascii="Times New Roman" w:hAnsi="Times New Roman" w:cs="Times New Roman"/>
          <w:i w:val="0"/>
          <w:color w:val="222222"/>
          <w:sz w:val="24"/>
          <w:szCs w:val="24"/>
          <w:shd w:val="clear" w:color="auto" w:fill="FFFFFF"/>
        </w:rPr>
        <w:t>The teacher feels sad because few students get good results in this examination. </w:t>
      </w:r>
      <w:r>
        <w:rPr>
          <w:rStyle w:val="Strong"/>
          <w:rFonts w:ascii="Times New Roman" w:hAnsi="Times New Roman" w:cs="Times New Roman"/>
          <w:i/>
          <w:color w:val="000000" w:themeColor="text1"/>
          <w:sz w:val="24"/>
          <w:szCs w:val="24"/>
          <w:shd w:val="clear" w:color="auto" w:fill="FFFFFF"/>
        </w:rPr>
        <w:t xml:space="preserve"> </w:t>
      </w:r>
    </w:p>
    <w:p w:rsidR="00692284" w:rsidRDefault="001E06D8">
      <w:pPr>
        <w:pStyle w:val="NoSpacing"/>
        <w:rPr>
          <w:rFonts w:ascii="Times New Roman" w:hAnsi="Times New Roman" w:cs="Times New Roman"/>
          <w:sz w:val="24"/>
          <w:szCs w:val="24"/>
          <w:shd w:val="clear" w:color="auto" w:fill="FFFFFF"/>
        </w:rPr>
      </w:pPr>
      <w:r>
        <w:rPr>
          <w:rStyle w:val="Strong"/>
          <w:rFonts w:ascii="Times New Roman" w:hAnsi="Times New Roman" w:cs="Times New Roman"/>
          <w:color w:val="000000" w:themeColor="text1"/>
          <w:sz w:val="24"/>
          <w:szCs w:val="24"/>
          <w:shd w:val="clear" w:color="auto" w:fill="FFFFFF"/>
        </w:rPr>
        <w:t xml:space="preserve">- </w:t>
      </w:r>
      <w:r>
        <w:rPr>
          <w:rStyle w:val="Strong"/>
          <w:rFonts w:ascii="Times New Roman" w:hAnsi="Times New Roman" w:cs="Times New Roman"/>
          <w:b w:val="0"/>
          <w:color w:val="000000" w:themeColor="text1"/>
          <w:sz w:val="24"/>
          <w:szCs w:val="24"/>
          <w:shd w:val="clear" w:color="auto" w:fill="FFFFFF"/>
        </w:rPr>
        <w:t>“A few”</w:t>
      </w:r>
      <w:r>
        <w:rPr>
          <w:rFonts w:ascii="Times New Roman" w:hAnsi="Times New Roman" w:cs="Times New Roman"/>
          <w:sz w:val="24"/>
          <w:szCs w:val="24"/>
          <w:shd w:val="clear" w:color="auto" w:fill="FFFFFF"/>
        </w:rPr>
        <w:t> cũng được sử dụng cùng với các danh từ đếm được, và có nghĩa là “một ít” (đủ dùng)</w:t>
      </w:r>
    </w:p>
    <w:p w:rsidR="00692284" w:rsidRDefault="001E06D8">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Ex:    </w:t>
      </w:r>
      <w:r>
        <w:rPr>
          <w:rStyle w:val="Emphasis"/>
          <w:rFonts w:ascii="Times New Roman" w:hAnsi="Times New Roman" w:cs="Times New Roman"/>
          <w:i w:val="0"/>
          <w:color w:val="222222"/>
          <w:sz w:val="24"/>
          <w:szCs w:val="24"/>
          <w:shd w:val="clear" w:color="auto" w:fill="FFFFFF"/>
        </w:rPr>
        <w:t>The village was very small. There were only a few houses there</w:t>
      </w:r>
      <w:r>
        <w:rPr>
          <w:rFonts w:ascii="Times New Roman" w:hAnsi="Times New Roman" w:cs="Times New Roman"/>
          <w:sz w:val="24"/>
          <w:szCs w:val="24"/>
          <w:shd w:val="clear" w:color="auto" w:fill="FFFFFF"/>
        </w:rPr>
        <w:t>.</w:t>
      </w:r>
    </w:p>
    <w:p w:rsidR="00692284" w:rsidRDefault="001E06D8">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b. Little/ a little: </w:t>
      </w:r>
    </w:p>
    <w:p w:rsidR="00692284" w:rsidRDefault="001E06D8">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w:t>
      </w:r>
      <w:r>
        <w:rPr>
          <w:rStyle w:val="Strong"/>
          <w:rFonts w:ascii="Times New Roman" w:hAnsi="Times New Roman" w:cs="Times New Roman"/>
          <w:b w:val="0"/>
          <w:color w:val="000000" w:themeColor="text1"/>
          <w:sz w:val="24"/>
          <w:szCs w:val="24"/>
          <w:shd w:val="clear" w:color="auto" w:fill="FFFFFF"/>
        </w:rPr>
        <w:t>Little”</w:t>
      </w:r>
      <w:r>
        <w:rPr>
          <w:rFonts w:ascii="Times New Roman" w:hAnsi="Times New Roman" w:cs="Times New Roman"/>
          <w:sz w:val="24"/>
          <w:szCs w:val="24"/>
          <w:shd w:val="clear" w:color="auto" w:fill="FFFFFF"/>
        </w:rPr>
        <w:t xml:space="preserve"> mang màu sắc phủ định, có nghĩa là “rất ít”, và thường đứng trước các danh từ không đếm được. </w:t>
      </w:r>
    </w:p>
    <w:p w:rsidR="00692284" w:rsidRDefault="001E06D8">
      <w:pPr>
        <w:pStyle w:val="NoSpacing"/>
        <w:rPr>
          <w:rFonts w:ascii="Times New Roman" w:hAnsi="Times New Roman" w:cs="Times New Roman"/>
          <w:i/>
          <w:sz w:val="24"/>
          <w:szCs w:val="24"/>
          <w:shd w:val="clear" w:color="auto" w:fill="FFFFFF"/>
        </w:rPr>
      </w:pPr>
      <w:r>
        <w:rPr>
          <w:rFonts w:ascii="Times New Roman" w:hAnsi="Times New Roman" w:cs="Times New Roman"/>
          <w:sz w:val="24"/>
          <w:szCs w:val="24"/>
          <w:shd w:val="clear" w:color="auto" w:fill="FFFFFF"/>
        </w:rPr>
        <w:t xml:space="preserve">Ex: We have little money, </w:t>
      </w:r>
      <w:r>
        <w:rPr>
          <w:rStyle w:val="Emphasis"/>
          <w:rFonts w:ascii="Times New Roman" w:hAnsi="Times New Roman" w:cs="Times New Roman"/>
          <w:i w:val="0"/>
          <w:color w:val="222222"/>
          <w:sz w:val="24"/>
          <w:szCs w:val="24"/>
          <w:shd w:val="clear" w:color="auto" w:fill="FFFFFF"/>
        </w:rPr>
        <w:t>not enough to buy any bus ticket</w:t>
      </w:r>
      <w:r>
        <w:rPr>
          <w:rFonts w:ascii="Times New Roman" w:hAnsi="Times New Roman" w:cs="Times New Roman"/>
          <w:i/>
          <w:sz w:val="24"/>
          <w:szCs w:val="24"/>
          <w:shd w:val="clear" w:color="auto" w:fill="FFFFFF"/>
        </w:rPr>
        <w:t>. </w:t>
      </w:r>
    </w:p>
    <w:p w:rsidR="00692284" w:rsidRDefault="001E06D8">
      <w:pPr>
        <w:pStyle w:val="NoSpacing"/>
        <w:rPr>
          <w:rFonts w:ascii="Times New Roman" w:hAnsi="Times New Roman" w:cs="Times New Roman"/>
          <w:sz w:val="24"/>
          <w:szCs w:val="24"/>
          <w:shd w:val="clear" w:color="auto" w:fill="FFFFFF"/>
        </w:rPr>
      </w:pPr>
      <w:r>
        <w:rPr>
          <w:rStyle w:val="Strong"/>
          <w:rFonts w:ascii="Times New Roman" w:hAnsi="Times New Roman" w:cs="Times New Roman"/>
          <w:color w:val="000000" w:themeColor="text1"/>
          <w:sz w:val="24"/>
          <w:szCs w:val="24"/>
          <w:shd w:val="clear" w:color="auto" w:fill="FFFFFF"/>
        </w:rPr>
        <w:t xml:space="preserve">- </w:t>
      </w:r>
      <w:r>
        <w:rPr>
          <w:rStyle w:val="Strong"/>
          <w:rFonts w:ascii="Times New Roman" w:hAnsi="Times New Roman" w:cs="Times New Roman"/>
          <w:b w:val="0"/>
          <w:color w:val="000000" w:themeColor="text1"/>
          <w:sz w:val="24"/>
          <w:szCs w:val="24"/>
          <w:shd w:val="clear" w:color="auto" w:fill="FFFFFF"/>
        </w:rPr>
        <w:t>“A little”</w:t>
      </w:r>
      <w:r>
        <w:rPr>
          <w:rFonts w:ascii="Times New Roman" w:hAnsi="Times New Roman" w:cs="Times New Roman"/>
          <w:sz w:val="24"/>
          <w:szCs w:val="24"/>
          <w:shd w:val="clear" w:color="auto" w:fill="FFFFFF"/>
        </w:rPr>
        <w:t> cũng thường đứng trước các danh từ không đếm được, và mang nghĩa là “một ít”, “một chút”.</w:t>
      </w:r>
    </w:p>
    <w:p w:rsidR="00692284" w:rsidRDefault="001E06D8">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Ex: I just have a little flour to make a cake.</w:t>
      </w:r>
    </w:p>
    <w:p w:rsidR="00692284" w:rsidRDefault="001E06D8">
      <w:pPr>
        <w:pStyle w:val="NoSpacing"/>
        <w:rPr>
          <w:rFonts w:ascii="Times New Roman" w:hAnsi="Times New Roman" w:cs="Times New Roman"/>
          <w:b/>
          <w:sz w:val="24"/>
          <w:szCs w:val="24"/>
        </w:rPr>
      </w:pPr>
      <w:r>
        <w:rPr>
          <w:rFonts w:ascii="Times New Roman" w:hAnsi="Times New Roman" w:cs="Times New Roman"/>
          <w:b/>
          <w:sz w:val="24"/>
          <w:szCs w:val="24"/>
        </w:rPr>
        <w:t xml:space="preserve">4. Many (how many)/Much (how much)/ a lot of: </w:t>
      </w:r>
    </w:p>
    <w:p w:rsidR="00692284" w:rsidRDefault="001E06D8">
      <w:pPr>
        <w:pStyle w:val="NoSpacing"/>
        <w:rPr>
          <w:rFonts w:ascii="Times New Roman" w:hAnsi="Times New Roman" w:cs="Times New Roman"/>
          <w:sz w:val="24"/>
          <w:szCs w:val="24"/>
        </w:rPr>
      </w:pPr>
      <w:r>
        <w:rPr>
          <w:rFonts w:ascii="Times New Roman" w:hAnsi="Times New Roman" w:cs="Times New Roman"/>
          <w:sz w:val="24"/>
          <w:szCs w:val="24"/>
        </w:rPr>
        <w:t xml:space="preserve">a. Many/ How many: </w:t>
      </w:r>
    </w:p>
    <w:p w:rsidR="00692284" w:rsidRDefault="001E06D8">
      <w:pPr>
        <w:pStyle w:val="NoSpacing"/>
        <w:rPr>
          <w:rStyle w:val="Strong"/>
          <w:rFonts w:ascii="Times New Roman" w:hAnsi="Times New Roman" w:cs="Times New Roman"/>
          <w:b w:val="0"/>
          <w:color w:val="000000" w:themeColor="text1"/>
          <w:sz w:val="24"/>
          <w:szCs w:val="24"/>
          <w:shd w:val="clear" w:color="auto" w:fill="FFFFFF"/>
        </w:rPr>
      </w:pPr>
      <w:r>
        <w:rPr>
          <w:rFonts w:ascii="Times New Roman" w:hAnsi="Times New Roman" w:cs="Times New Roman"/>
          <w:sz w:val="24"/>
          <w:szCs w:val="24"/>
        </w:rPr>
        <w:t>- “Many” đứng trước danh từ đếm được</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 số nhiều,</w:t>
      </w:r>
      <w:r>
        <w:rPr>
          <w:rFonts w:ascii="Times New Roman" w:hAnsi="Times New Roman" w:cs="Times New Roman"/>
          <w:sz w:val="24"/>
          <w:szCs w:val="24"/>
          <w:shd w:val="clear" w:color="auto" w:fill="FFFFFF"/>
        </w:rPr>
        <w:t xml:space="preserve"> </w:t>
      </w:r>
      <w:r>
        <w:rPr>
          <w:rStyle w:val="Strong"/>
          <w:rFonts w:ascii="Times New Roman" w:hAnsi="Times New Roman" w:cs="Times New Roman"/>
          <w:b w:val="0"/>
          <w:color w:val="000000" w:themeColor="text1"/>
          <w:sz w:val="24"/>
          <w:szCs w:val="24"/>
          <w:shd w:val="clear" w:color="auto" w:fill="FFFFFF"/>
        </w:rPr>
        <w:t xml:space="preserve">với nghĩa số lượng lớn/nhiều người hoặc vật, thường được dùng trong câu phủ định và nghi vấn. </w:t>
      </w:r>
    </w:p>
    <w:p w:rsidR="00692284" w:rsidRDefault="001E06D8">
      <w:pPr>
        <w:pStyle w:val="NoSpacing"/>
        <w:rPr>
          <w:rStyle w:val="Emphasis"/>
          <w:rFonts w:ascii="Times New Roman" w:hAnsi="Times New Roman" w:cs="Times New Roman"/>
          <w:i w:val="0"/>
          <w:color w:val="000000" w:themeColor="text1"/>
          <w:sz w:val="24"/>
          <w:szCs w:val="24"/>
          <w:shd w:val="clear" w:color="auto" w:fill="FFFFFF"/>
        </w:rPr>
      </w:pPr>
      <w:r>
        <w:rPr>
          <w:rStyle w:val="Strong"/>
          <w:rFonts w:ascii="Times New Roman" w:hAnsi="Times New Roman" w:cs="Times New Roman"/>
          <w:b w:val="0"/>
          <w:color w:val="000000" w:themeColor="text1"/>
          <w:sz w:val="24"/>
          <w:szCs w:val="24"/>
          <w:shd w:val="clear" w:color="auto" w:fill="FFFFFF"/>
        </w:rPr>
        <w:t>Ex:</w:t>
      </w:r>
      <w:r>
        <w:rPr>
          <w:rStyle w:val="Strong"/>
          <w:rFonts w:ascii="Times New Roman" w:hAnsi="Times New Roman" w:cs="Times New Roman"/>
          <w:color w:val="000000" w:themeColor="text1"/>
          <w:sz w:val="24"/>
          <w:szCs w:val="24"/>
          <w:shd w:val="clear" w:color="auto" w:fill="FFFFFF"/>
        </w:rPr>
        <w:t xml:space="preserve"> </w:t>
      </w:r>
      <w:r>
        <w:rPr>
          <w:rStyle w:val="Emphasis"/>
          <w:rFonts w:ascii="Times New Roman" w:hAnsi="Times New Roman" w:cs="Times New Roman"/>
          <w:i w:val="0"/>
          <w:color w:val="000000" w:themeColor="text1"/>
          <w:sz w:val="24"/>
          <w:szCs w:val="24"/>
          <w:shd w:val="clear" w:color="auto" w:fill="FFFFFF"/>
        </w:rPr>
        <w:t xml:space="preserve">I don’t have many English books. </w:t>
      </w:r>
    </w:p>
    <w:p w:rsidR="00692284" w:rsidRDefault="001E06D8">
      <w:pPr>
        <w:pStyle w:val="NoSpacing"/>
        <w:rPr>
          <w:rStyle w:val="Emphasis"/>
          <w:rFonts w:ascii="Times New Roman" w:hAnsi="Times New Roman" w:cs="Times New Roman"/>
          <w:i w:val="0"/>
          <w:color w:val="000000" w:themeColor="text1"/>
          <w:sz w:val="24"/>
          <w:szCs w:val="24"/>
          <w:shd w:val="clear" w:color="auto" w:fill="FFFFFF"/>
        </w:rPr>
      </w:pPr>
      <w:r>
        <w:rPr>
          <w:rStyle w:val="Emphasis"/>
          <w:rFonts w:ascii="Times New Roman" w:hAnsi="Times New Roman" w:cs="Times New Roman"/>
          <w:i w:val="0"/>
          <w:color w:val="000000" w:themeColor="text1"/>
          <w:sz w:val="24"/>
          <w:szCs w:val="24"/>
          <w:shd w:val="clear" w:color="auto" w:fill="FFFFFF"/>
        </w:rPr>
        <w:t xml:space="preserve">     Are there many pedestrian crossings in the town centre?</w:t>
      </w:r>
    </w:p>
    <w:p w:rsidR="00692284" w:rsidRDefault="001E06D8">
      <w:pPr>
        <w:pStyle w:val="NoSpacing"/>
        <w:rPr>
          <w:rFonts w:ascii="Times New Roman" w:hAnsi="Times New Roman" w:cs="Times New Roman"/>
          <w:sz w:val="24"/>
          <w:szCs w:val="24"/>
        </w:rPr>
      </w:pPr>
      <w:r>
        <w:rPr>
          <w:rStyle w:val="Emphasis"/>
          <w:rFonts w:ascii="Times New Roman" w:hAnsi="Times New Roman" w:cs="Times New Roman"/>
          <w:color w:val="000000" w:themeColor="text1"/>
          <w:sz w:val="24"/>
          <w:szCs w:val="24"/>
          <w:shd w:val="clear" w:color="auto" w:fill="FFFFFF"/>
        </w:rPr>
        <w:t xml:space="preserve">- </w:t>
      </w:r>
      <w:r>
        <w:rPr>
          <w:rStyle w:val="Emphasis"/>
          <w:rFonts w:ascii="Times New Roman" w:hAnsi="Times New Roman" w:cs="Times New Roman"/>
          <w:i w:val="0"/>
          <w:color w:val="000000" w:themeColor="text1"/>
          <w:sz w:val="24"/>
          <w:szCs w:val="24"/>
          <w:shd w:val="clear" w:color="auto" w:fill="FFFFFF"/>
        </w:rPr>
        <w:t>“How many”</w:t>
      </w:r>
      <w:r>
        <w:rPr>
          <w:rStyle w:val="Emphasis"/>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sz w:val="24"/>
          <w:szCs w:val="24"/>
        </w:rPr>
        <w:t>đứng trước danh từ đếm được</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 dùng để hỏi về số lượng (có bao nhiêu…?)</w:t>
      </w:r>
    </w:p>
    <w:p w:rsidR="00692284" w:rsidRDefault="001E06D8">
      <w:pPr>
        <w:pStyle w:val="NoSpacing"/>
        <w:rPr>
          <w:rStyle w:val="Emphasis"/>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 xml:space="preserve">Ex: </w:t>
      </w:r>
      <w:r>
        <w:rPr>
          <w:rFonts w:ascii="Times New Roman" w:hAnsi="Times New Roman" w:cs="Times New Roman"/>
          <w:sz w:val="24"/>
          <w:szCs w:val="24"/>
          <w:shd w:val="clear" w:color="auto" w:fill="FFFFFF"/>
        </w:rPr>
        <w:t>How many students are there in your class?</w:t>
      </w:r>
    </w:p>
    <w:p w:rsidR="00692284" w:rsidRDefault="001E06D8">
      <w:pPr>
        <w:pStyle w:val="NoSpacing"/>
        <w:rPr>
          <w:rStyle w:val="Emphasis"/>
          <w:rFonts w:ascii="Times New Roman" w:hAnsi="Times New Roman" w:cs="Times New Roman"/>
          <w:i w:val="0"/>
          <w:color w:val="000000" w:themeColor="text1"/>
          <w:sz w:val="24"/>
          <w:szCs w:val="24"/>
          <w:shd w:val="clear" w:color="auto" w:fill="FFFFFF"/>
        </w:rPr>
      </w:pPr>
      <w:r>
        <w:rPr>
          <w:rStyle w:val="Emphasis"/>
          <w:rFonts w:ascii="Times New Roman" w:hAnsi="Times New Roman" w:cs="Times New Roman"/>
          <w:i w:val="0"/>
          <w:color w:val="000000" w:themeColor="text1"/>
          <w:sz w:val="24"/>
          <w:szCs w:val="24"/>
          <w:shd w:val="clear" w:color="auto" w:fill="FFFFFF"/>
        </w:rPr>
        <w:t xml:space="preserve">b. Much/ How much: </w:t>
      </w:r>
    </w:p>
    <w:p w:rsidR="00692284" w:rsidRDefault="001E06D8">
      <w:pPr>
        <w:pStyle w:val="NoSpacing"/>
        <w:rPr>
          <w:rStyle w:val="Strong"/>
          <w:rFonts w:ascii="Times New Roman" w:hAnsi="Times New Roman" w:cs="Times New Roman"/>
          <w:b w:val="0"/>
          <w:color w:val="000000" w:themeColor="text1"/>
          <w:sz w:val="24"/>
          <w:szCs w:val="24"/>
          <w:shd w:val="clear" w:color="auto" w:fill="FFFFFF"/>
        </w:rPr>
      </w:pPr>
      <w:r>
        <w:rPr>
          <w:rStyle w:val="Emphasis"/>
          <w:rFonts w:ascii="Times New Roman" w:hAnsi="Times New Roman" w:cs="Times New Roman"/>
          <w:color w:val="000000" w:themeColor="text1"/>
          <w:sz w:val="24"/>
          <w:szCs w:val="24"/>
          <w:shd w:val="clear" w:color="auto" w:fill="FFFFFF"/>
        </w:rPr>
        <w:t>- “</w:t>
      </w:r>
      <w:r>
        <w:rPr>
          <w:rFonts w:ascii="Times New Roman" w:hAnsi="Times New Roman" w:cs="Times New Roman"/>
          <w:sz w:val="24"/>
          <w:szCs w:val="24"/>
        </w:rPr>
        <w:t>Much” đứng trước danh từ không đếm được</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 số ít,</w:t>
      </w:r>
      <w:r>
        <w:rPr>
          <w:rFonts w:ascii="Times New Roman" w:hAnsi="Times New Roman" w:cs="Times New Roman"/>
          <w:sz w:val="24"/>
          <w:szCs w:val="24"/>
          <w:shd w:val="clear" w:color="auto" w:fill="FFFFFF"/>
        </w:rPr>
        <w:t xml:space="preserve"> </w:t>
      </w:r>
      <w:r>
        <w:rPr>
          <w:rStyle w:val="Strong"/>
          <w:rFonts w:ascii="Times New Roman" w:hAnsi="Times New Roman" w:cs="Times New Roman"/>
          <w:b w:val="0"/>
          <w:color w:val="000000" w:themeColor="text1"/>
          <w:sz w:val="24"/>
          <w:szCs w:val="24"/>
          <w:shd w:val="clear" w:color="auto" w:fill="FFFFFF"/>
        </w:rPr>
        <w:t>với nghĩa số lượng lớn/nhiều người hoặc vật,</w:t>
      </w:r>
      <w:r>
        <w:rPr>
          <w:rStyle w:val="Strong"/>
          <w:rFonts w:ascii="Times New Roman" w:hAnsi="Times New Roman" w:cs="Times New Roman"/>
          <w:color w:val="000000" w:themeColor="text1"/>
          <w:sz w:val="24"/>
          <w:szCs w:val="24"/>
          <w:shd w:val="clear" w:color="auto" w:fill="FFFFFF"/>
        </w:rPr>
        <w:t xml:space="preserve"> </w:t>
      </w:r>
      <w:r>
        <w:rPr>
          <w:rStyle w:val="Strong"/>
          <w:rFonts w:ascii="Times New Roman" w:hAnsi="Times New Roman" w:cs="Times New Roman"/>
          <w:b w:val="0"/>
          <w:color w:val="000000" w:themeColor="text1"/>
          <w:sz w:val="24"/>
          <w:szCs w:val="24"/>
          <w:shd w:val="clear" w:color="auto" w:fill="FFFFFF"/>
        </w:rPr>
        <w:t xml:space="preserve">thường được dùng trong câu phủ định và nghi vấn. </w:t>
      </w:r>
    </w:p>
    <w:p w:rsidR="00692284" w:rsidRDefault="001E06D8">
      <w:pPr>
        <w:pStyle w:val="NoSpacing"/>
        <w:rPr>
          <w:rStyle w:val="Emphasis"/>
          <w:rFonts w:ascii="Times New Roman" w:hAnsi="Times New Roman" w:cs="Times New Roman"/>
          <w:i w:val="0"/>
          <w:color w:val="000000" w:themeColor="text1"/>
          <w:sz w:val="24"/>
          <w:szCs w:val="24"/>
          <w:shd w:val="clear" w:color="auto" w:fill="FFFFFF"/>
        </w:rPr>
      </w:pPr>
      <w:r>
        <w:rPr>
          <w:rStyle w:val="Strong"/>
          <w:rFonts w:ascii="Times New Roman" w:hAnsi="Times New Roman" w:cs="Times New Roman"/>
          <w:b w:val="0"/>
          <w:color w:val="000000" w:themeColor="text1"/>
          <w:sz w:val="24"/>
          <w:szCs w:val="24"/>
          <w:shd w:val="clear" w:color="auto" w:fill="FFFFFF"/>
        </w:rPr>
        <w:t xml:space="preserve">Ex: </w:t>
      </w:r>
      <w:r>
        <w:rPr>
          <w:rStyle w:val="Emphasis"/>
          <w:rFonts w:ascii="Times New Roman" w:hAnsi="Times New Roman" w:cs="Times New Roman"/>
          <w:i w:val="0"/>
          <w:color w:val="000000" w:themeColor="text1"/>
          <w:sz w:val="24"/>
          <w:szCs w:val="24"/>
          <w:shd w:val="clear" w:color="auto" w:fill="FFFFFF"/>
        </w:rPr>
        <w:t>She didn’t eat so much food this evening.</w:t>
      </w:r>
    </w:p>
    <w:p w:rsidR="00692284" w:rsidRDefault="001E06D8">
      <w:pPr>
        <w:pStyle w:val="NoSpacing"/>
        <w:rPr>
          <w:rStyle w:val="Emphasis"/>
          <w:rFonts w:ascii="Times New Roman" w:hAnsi="Times New Roman" w:cs="Times New Roman"/>
          <w:i w:val="0"/>
          <w:color w:val="000000" w:themeColor="text1"/>
          <w:sz w:val="24"/>
          <w:szCs w:val="24"/>
          <w:shd w:val="clear" w:color="auto" w:fill="FFFFFF"/>
        </w:rPr>
      </w:pPr>
      <w:r>
        <w:rPr>
          <w:rStyle w:val="Emphasis"/>
          <w:rFonts w:ascii="Times New Roman" w:hAnsi="Times New Roman" w:cs="Times New Roman"/>
          <w:i w:val="0"/>
          <w:color w:val="000000" w:themeColor="text1"/>
          <w:sz w:val="24"/>
          <w:szCs w:val="24"/>
          <w:shd w:val="clear" w:color="auto" w:fill="FFFFFF"/>
        </w:rPr>
        <w:t xml:space="preserve">       Do you have much money?</w:t>
      </w:r>
    </w:p>
    <w:p w:rsidR="00692284" w:rsidRDefault="001E06D8">
      <w:pPr>
        <w:pStyle w:val="NoSpacing"/>
        <w:rPr>
          <w:rFonts w:ascii="Times New Roman" w:hAnsi="Times New Roman" w:cs="Times New Roman"/>
          <w:sz w:val="24"/>
          <w:szCs w:val="24"/>
        </w:rPr>
      </w:pPr>
      <w:r>
        <w:rPr>
          <w:rFonts w:ascii="Times New Roman" w:hAnsi="Times New Roman" w:cs="Times New Roman"/>
          <w:i/>
          <w:sz w:val="24"/>
          <w:szCs w:val="24"/>
          <w:shd w:val="clear" w:color="auto" w:fill="FFFFFF"/>
        </w:rPr>
        <w:t>- “</w:t>
      </w:r>
      <w:r>
        <w:rPr>
          <w:rStyle w:val="Emphasis"/>
          <w:rFonts w:ascii="Times New Roman" w:hAnsi="Times New Roman" w:cs="Times New Roman"/>
          <w:i w:val="0"/>
          <w:color w:val="000000" w:themeColor="text1"/>
          <w:sz w:val="24"/>
          <w:szCs w:val="24"/>
          <w:shd w:val="clear" w:color="auto" w:fill="FFFFFF"/>
        </w:rPr>
        <w:t>How much”</w:t>
      </w:r>
      <w:r>
        <w:rPr>
          <w:rStyle w:val="Emphasis"/>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sz w:val="24"/>
          <w:szCs w:val="24"/>
        </w:rPr>
        <w:t>đứng trước danh từ không đếm được</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 dùng để hỏi về số lượng (có bao nhiêu…?), hoặc hỏi về giá cả bao nhiêu?</w:t>
      </w:r>
    </w:p>
    <w:p w:rsidR="00692284" w:rsidRDefault="001E06D8">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rPr>
        <w:t xml:space="preserve">Ex: </w:t>
      </w:r>
      <w:r>
        <w:rPr>
          <w:rFonts w:ascii="Times New Roman" w:hAnsi="Times New Roman" w:cs="Times New Roman"/>
          <w:sz w:val="24"/>
          <w:szCs w:val="24"/>
          <w:shd w:val="clear" w:color="auto" w:fill="FFFFFF"/>
        </w:rPr>
        <w:t>How much water do you drink every day?</w:t>
      </w:r>
    </w:p>
    <w:p w:rsidR="00692284" w:rsidRDefault="001E06D8">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How much does the book cost? </w:t>
      </w:r>
    </w:p>
    <w:p w:rsidR="00692284" w:rsidRDefault="001E06D8">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 A lot of/ lots of:</w:t>
      </w:r>
    </w:p>
    <w:p w:rsidR="00692284" w:rsidRDefault="001E06D8">
      <w:pPr>
        <w:pStyle w:val="NoSpacing"/>
        <w:rPr>
          <w:rStyle w:val="Strong"/>
          <w:rFonts w:ascii="Times New Roman" w:hAnsi="Times New Roman" w:cs="Times New Roman"/>
          <w:b w:val="0"/>
          <w:color w:val="000000" w:themeColor="text1"/>
          <w:sz w:val="24"/>
          <w:szCs w:val="24"/>
          <w:shd w:val="clear" w:color="auto" w:fill="FFFFFF"/>
        </w:rPr>
      </w:pPr>
      <w:r>
        <w:rPr>
          <w:rFonts w:ascii="Times New Roman" w:hAnsi="Times New Roman" w:cs="Times New Roman"/>
          <w:sz w:val="24"/>
          <w:szCs w:val="24"/>
          <w:shd w:val="clear" w:color="auto" w:fill="FFFFFF"/>
        </w:rPr>
        <w:t>- “</w:t>
      </w:r>
      <w:r>
        <w:rPr>
          <w:rStyle w:val="Strong"/>
          <w:rFonts w:ascii="Times New Roman" w:hAnsi="Times New Roman" w:cs="Times New Roman"/>
          <w:b w:val="0"/>
          <w:color w:val="000000" w:themeColor="text1"/>
          <w:sz w:val="24"/>
          <w:szCs w:val="24"/>
          <w:shd w:val="clear" w:color="auto" w:fill="FFFFFF"/>
        </w:rPr>
        <w:t xml:space="preserve">A lot of “ và “Lots of “ đều có thể </w:t>
      </w:r>
      <w:r>
        <w:rPr>
          <w:rFonts w:ascii="Times New Roman" w:hAnsi="Times New Roman" w:cs="Times New Roman"/>
          <w:sz w:val="24"/>
          <w:szCs w:val="24"/>
        </w:rPr>
        <w:t>đứng trước danh từ đếm được</w:t>
      </w:r>
      <w:r>
        <w:rPr>
          <w:rStyle w:val="Strong"/>
          <w:rFonts w:ascii="Times New Roman" w:hAnsi="Times New Roman" w:cs="Times New Roman"/>
          <w:b w:val="0"/>
          <w:color w:val="000000" w:themeColor="text1"/>
          <w:sz w:val="24"/>
          <w:szCs w:val="24"/>
          <w:shd w:val="clear" w:color="auto" w:fill="FFFFFF"/>
        </w:rPr>
        <w:t xml:space="preserve"> và </w:t>
      </w:r>
      <w:r>
        <w:rPr>
          <w:rFonts w:ascii="Times New Roman" w:hAnsi="Times New Roman" w:cs="Times New Roman"/>
          <w:sz w:val="24"/>
          <w:szCs w:val="24"/>
        </w:rPr>
        <w:t>không đếm được</w:t>
      </w:r>
      <w:r>
        <w:rPr>
          <w:rStyle w:val="Strong"/>
          <w:rFonts w:ascii="Times New Roman" w:hAnsi="Times New Roman" w:cs="Times New Roman"/>
          <w:b w:val="0"/>
          <w:color w:val="000000" w:themeColor="text1"/>
          <w:sz w:val="24"/>
          <w:szCs w:val="24"/>
          <w:shd w:val="clear" w:color="auto" w:fill="FFFFFF"/>
        </w:rPr>
        <w:t>, đều có nghĩa là “nhiều” , giống với Many và Much. Chúng đều được sử dụng trong câu khẳng định để chỉ số lượng nhiều của người hay vật. </w:t>
      </w:r>
    </w:p>
    <w:p w:rsidR="00692284" w:rsidRDefault="001E06D8">
      <w:pPr>
        <w:pStyle w:val="NoSpacing"/>
        <w:rPr>
          <w:rStyle w:val="Emphasis"/>
          <w:rFonts w:ascii="Times New Roman" w:hAnsi="Times New Roman" w:cs="Times New Roman"/>
          <w:i w:val="0"/>
          <w:color w:val="000000" w:themeColor="text1"/>
          <w:sz w:val="24"/>
          <w:szCs w:val="24"/>
          <w:shd w:val="clear" w:color="auto" w:fill="FFFFFF"/>
        </w:rPr>
      </w:pPr>
      <w:r>
        <w:rPr>
          <w:rStyle w:val="Strong"/>
          <w:rFonts w:ascii="Times New Roman" w:hAnsi="Times New Roman" w:cs="Times New Roman"/>
          <w:b w:val="0"/>
          <w:color w:val="000000" w:themeColor="text1"/>
          <w:sz w:val="24"/>
          <w:szCs w:val="24"/>
          <w:shd w:val="clear" w:color="auto" w:fill="FFFFFF"/>
        </w:rPr>
        <w:t>Ex:</w:t>
      </w:r>
      <w:r>
        <w:rPr>
          <w:rFonts w:ascii="Times New Roman" w:hAnsi="Times New Roman" w:cs="Times New Roman"/>
          <w:sz w:val="24"/>
          <w:szCs w:val="24"/>
          <w:shd w:val="clear" w:color="auto" w:fill="FFFFFF"/>
        </w:rPr>
        <w:t xml:space="preserve"> </w:t>
      </w:r>
      <w:r>
        <w:rPr>
          <w:rStyle w:val="Emphasis"/>
          <w:rFonts w:ascii="Times New Roman" w:hAnsi="Times New Roman" w:cs="Times New Roman"/>
          <w:i w:val="0"/>
          <w:color w:val="000000" w:themeColor="text1"/>
          <w:sz w:val="24"/>
          <w:szCs w:val="24"/>
          <w:shd w:val="clear" w:color="auto" w:fill="FFFFFF"/>
        </w:rPr>
        <w:t>Mai has a lot of work to do.</w:t>
      </w:r>
    </w:p>
    <w:p w:rsidR="00692284" w:rsidRDefault="001E06D8">
      <w:pPr>
        <w:pStyle w:val="NoSpacing"/>
        <w:rPr>
          <w:rStyle w:val="Emphasis"/>
          <w:rFonts w:ascii="Times New Roman" w:hAnsi="Times New Roman" w:cs="Times New Roman"/>
          <w:i w:val="0"/>
          <w:color w:val="000000" w:themeColor="text1"/>
          <w:sz w:val="24"/>
          <w:szCs w:val="24"/>
          <w:shd w:val="clear" w:color="auto" w:fill="FFFFFF"/>
        </w:rPr>
      </w:pPr>
      <w:r>
        <w:rPr>
          <w:rStyle w:val="Emphasis"/>
          <w:rFonts w:ascii="Times New Roman" w:hAnsi="Times New Roman" w:cs="Times New Roman"/>
          <w:i w:val="0"/>
          <w:color w:val="000000" w:themeColor="text1"/>
          <w:sz w:val="24"/>
          <w:szCs w:val="24"/>
          <w:shd w:val="clear" w:color="auto" w:fill="FFFFFF"/>
        </w:rPr>
        <w:t xml:space="preserve">       I have lots of questions about that.</w:t>
      </w:r>
    </w:p>
    <w:p w:rsidR="00692284" w:rsidRDefault="001E06D8">
      <w:pPr>
        <w:pStyle w:val="NoSpacing"/>
        <w:rPr>
          <w:rStyle w:val="Emphasis"/>
          <w:rFonts w:ascii="Times New Roman" w:hAnsi="Times New Roman" w:cs="Times New Roman"/>
          <w:i w:val="0"/>
          <w:color w:val="000000" w:themeColor="text1"/>
          <w:sz w:val="24"/>
          <w:szCs w:val="24"/>
          <w:shd w:val="clear" w:color="auto" w:fill="FFFFFF"/>
        </w:rPr>
      </w:pPr>
      <w:r>
        <w:rPr>
          <w:rStyle w:val="Emphasis"/>
          <w:rFonts w:ascii="Times New Roman" w:hAnsi="Times New Roman" w:cs="Times New Roman"/>
          <w:i w:val="0"/>
          <w:color w:val="000000" w:themeColor="text1"/>
          <w:sz w:val="24"/>
          <w:szCs w:val="24"/>
          <w:shd w:val="clear" w:color="auto" w:fill="FFFFFF"/>
        </w:rPr>
        <w:t xml:space="preserve">*Note: </w:t>
      </w:r>
    </w:p>
    <w:p w:rsidR="00692284" w:rsidRDefault="001E06D8">
      <w:pPr>
        <w:pStyle w:val="NoSpacing"/>
        <w:rPr>
          <w:rStyle w:val="Emphasis"/>
          <w:rFonts w:ascii="Times New Roman" w:hAnsi="Times New Roman" w:cs="Times New Roman"/>
          <w:i w:val="0"/>
          <w:color w:val="000000" w:themeColor="text1"/>
          <w:sz w:val="24"/>
          <w:szCs w:val="24"/>
          <w:shd w:val="clear" w:color="auto" w:fill="FFFFFF"/>
        </w:rPr>
      </w:pPr>
      <w:r>
        <w:rPr>
          <w:rStyle w:val="Emphasis"/>
          <w:rFonts w:ascii="Times New Roman" w:hAnsi="Times New Roman" w:cs="Times New Roman"/>
          <w:i w:val="0"/>
          <w:color w:val="000000" w:themeColor="text1"/>
          <w:sz w:val="24"/>
          <w:szCs w:val="24"/>
          <w:shd w:val="clear" w:color="auto" w:fill="FFFFFF"/>
        </w:rPr>
        <w:t xml:space="preserve">- “Many/much” thường được dùng trong câu phủ định và nghi vấn, thể khẳng định chỉ được dùng trong trường hợp văn viết mang tính chất trang trọng. </w:t>
      </w:r>
    </w:p>
    <w:p w:rsidR="00692284" w:rsidRDefault="001E06D8">
      <w:pPr>
        <w:pStyle w:val="NoSpacing"/>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b/>
          <w:bCs/>
          <w:color w:val="000000" w:themeColor="text1"/>
          <w:sz w:val="24"/>
          <w:szCs w:val="24"/>
          <w:lang w:eastAsia="en-US"/>
        </w:rPr>
        <w:t xml:space="preserve">- </w:t>
      </w:r>
      <w:r>
        <w:rPr>
          <w:rFonts w:ascii="Times New Roman" w:eastAsia="Times New Roman" w:hAnsi="Times New Roman" w:cs="Times New Roman"/>
          <w:bCs/>
          <w:color w:val="000000" w:themeColor="text1"/>
          <w:sz w:val="24"/>
          <w:szCs w:val="24"/>
          <w:lang w:eastAsia="en-US"/>
        </w:rPr>
        <w:t>“Many/ much” được dùng trong câu khẳng định khi đứng sau các từ “too, so, as”</w:t>
      </w:r>
    </w:p>
    <w:p w:rsidR="00692284" w:rsidRDefault="001E06D8">
      <w:pPr>
        <w:pStyle w:val="NoSpacing"/>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bCs/>
          <w:color w:val="000000" w:themeColor="text1"/>
          <w:sz w:val="24"/>
          <w:szCs w:val="24"/>
          <w:lang w:eastAsia="en-US"/>
        </w:rPr>
        <w:t xml:space="preserve">Ex: </w:t>
      </w:r>
      <w:r>
        <w:rPr>
          <w:rFonts w:ascii="Times New Roman" w:hAnsi="Times New Roman" w:cs="Times New Roman"/>
          <w:color w:val="000000" w:themeColor="text1"/>
          <w:sz w:val="24"/>
          <w:szCs w:val="24"/>
          <w:shd w:val="clear" w:color="auto" w:fill="FFFFFF"/>
        </w:rPr>
        <w:t>There are too many people here.</w:t>
      </w:r>
    </w:p>
    <w:p w:rsidR="00692284" w:rsidRDefault="001E06D8">
      <w:pPr>
        <w:shd w:val="clear" w:color="auto" w:fill="FFFFFF"/>
        <w:rPr>
          <w:rStyle w:val="Emphasis"/>
          <w:i w:val="0"/>
          <w:iCs w:val="0"/>
          <w:color w:val="000000" w:themeColor="text1"/>
          <w:sz w:val="24"/>
          <w:szCs w:val="24"/>
        </w:rPr>
      </w:pPr>
      <w:r>
        <w:rPr>
          <w:rStyle w:val="Emphasis"/>
          <w:i w:val="0"/>
          <w:color w:val="000000" w:themeColor="text1"/>
          <w:sz w:val="24"/>
          <w:szCs w:val="24"/>
          <w:shd w:val="clear" w:color="auto" w:fill="FFFFFF"/>
        </w:rPr>
        <w:t xml:space="preserve">       I must do so much homework today.</w:t>
      </w:r>
    </w:p>
    <w:p w:rsidR="00692284" w:rsidRDefault="001E06D8">
      <w:pPr>
        <w:shd w:val="clear" w:color="auto" w:fill="FFFFFF"/>
        <w:rPr>
          <w:color w:val="000000" w:themeColor="text1"/>
          <w:sz w:val="24"/>
          <w:szCs w:val="24"/>
        </w:rPr>
      </w:pPr>
      <w:r>
        <w:rPr>
          <w:color w:val="000000" w:themeColor="text1"/>
          <w:sz w:val="24"/>
          <w:szCs w:val="24"/>
        </w:rPr>
        <w:t>- “Much” còn đóng vai trò như một trạng từ đứng sau động từ trong câu phủ định hoặc đứng trước động từ trong câu khẳng định để bổ nghĩa cho động từ. Trong trường hợp này, Much có nghĩa là “</w:t>
      </w:r>
      <w:r>
        <w:rPr>
          <w:bCs/>
          <w:color w:val="000000" w:themeColor="text1"/>
          <w:sz w:val="24"/>
          <w:szCs w:val="24"/>
        </w:rPr>
        <w:t>nhiều, vô cùng, rất”</w:t>
      </w:r>
      <w:r>
        <w:rPr>
          <w:color w:val="000000" w:themeColor="text1"/>
          <w:sz w:val="24"/>
          <w:szCs w:val="24"/>
        </w:rPr>
        <w:t>. Ngoài ra, “much” còn có thể đứng sau “very” với nghĩa là </w:t>
      </w:r>
      <w:r>
        <w:rPr>
          <w:bCs/>
          <w:color w:val="000000" w:themeColor="text1"/>
          <w:sz w:val="24"/>
          <w:szCs w:val="24"/>
        </w:rPr>
        <w:t>rất nhiều</w:t>
      </w:r>
      <w:r>
        <w:rPr>
          <w:color w:val="000000" w:themeColor="text1"/>
          <w:sz w:val="24"/>
          <w:szCs w:val="24"/>
        </w:rPr>
        <w:t>.</w:t>
      </w:r>
    </w:p>
    <w:p w:rsidR="00692284" w:rsidRDefault="001E06D8">
      <w:pPr>
        <w:pStyle w:val="NoSpacing"/>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Ex: I didn’t drink much at last night party.</w:t>
      </w:r>
    </w:p>
    <w:p w:rsidR="00692284" w:rsidRDefault="001E06D8">
      <w:pPr>
        <w:pStyle w:val="NoSpacing"/>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I like this food very much.</w:t>
      </w:r>
    </w:p>
    <w:p w:rsidR="00692284" w:rsidRDefault="00692284">
      <w:pPr>
        <w:pStyle w:val="NoSpacing"/>
        <w:rPr>
          <w:rFonts w:ascii="Times New Roman" w:eastAsia="Times New Roman" w:hAnsi="Times New Roman" w:cs="Times New Roman"/>
          <w:sz w:val="24"/>
          <w:szCs w:val="24"/>
          <w:lang w:eastAsia="en-US"/>
        </w:rPr>
      </w:pPr>
    </w:p>
    <w:p w:rsidR="00692284" w:rsidRDefault="00692284">
      <w:pPr>
        <w:pStyle w:val="NoSpacing"/>
        <w:rPr>
          <w:rFonts w:ascii="Times New Roman" w:eastAsia="Times New Roman" w:hAnsi="Times New Roman" w:cs="Times New Roman"/>
          <w:sz w:val="24"/>
          <w:szCs w:val="24"/>
          <w:lang w:eastAsia="en-US"/>
        </w:rPr>
      </w:pPr>
    </w:p>
    <w:p w:rsidR="00692284" w:rsidRDefault="001E06D8">
      <w:pPr>
        <w:pStyle w:val="NormalWeb"/>
        <w:shd w:val="clear" w:color="auto" w:fill="FFFFFF"/>
        <w:spacing w:before="0" w:beforeAutospacing="0" w:after="300" w:afterAutospacing="0"/>
        <w:rPr>
          <w:b/>
          <w:color w:val="000000" w:themeColor="text1"/>
        </w:rPr>
      </w:pPr>
      <w:r>
        <w:rPr>
          <w:b/>
          <w:color w:val="000000" w:themeColor="text1"/>
        </w:rPr>
        <w:t>II. Modal verbs: động từ khiếm khuyết</w:t>
      </w:r>
    </w:p>
    <w:tbl>
      <w:tblPr>
        <w:tblStyle w:val="TableGrid"/>
        <w:tblW w:w="0" w:type="auto"/>
        <w:tblLook w:val="04A0" w:firstRow="1" w:lastRow="0" w:firstColumn="1" w:lastColumn="0" w:noHBand="0" w:noVBand="1"/>
      </w:tblPr>
      <w:tblGrid>
        <w:gridCol w:w="1789"/>
        <w:gridCol w:w="2535"/>
        <w:gridCol w:w="2789"/>
        <w:gridCol w:w="2957"/>
      </w:tblGrid>
      <w:tr w:rsidR="00692284">
        <w:tc>
          <w:tcPr>
            <w:tcW w:w="1908" w:type="dxa"/>
          </w:tcPr>
          <w:p w:rsidR="00692284" w:rsidRDefault="001E06D8">
            <w:pPr>
              <w:pStyle w:val="NormalWeb"/>
              <w:spacing w:before="0" w:beforeAutospacing="0" w:after="300" w:afterAutospacing="0"/>
              <w:jc w:val="center"/>
              <w:rPr>
                <w:b/>
                <w:color w:val="000000" w:themeColor="text1"/>
              </w:rPr>
            </w:pPr>
            <w:r>
              <w:rPr>
                <w:b/>
                <w:color w:val="000000" w:themeColor="text1"/>
              </w:rPr>
              <w:lastRenderedPageBreak/>
              <w:t>Modal verbs</w:t>
            </w:r>
          </w:p>
        </w:tc>
        <w:tc>
          <w:tcPr>
            <w:tcW w:w="2700" w:type="dxa"/>
          </w:tcPr>
          <w:p w:rsidR="00692284" w:rsidRDefault="001E06D8">
            <w:pPr>
              <w:pStyle w:val="NormalWeb"/>
              <w:spacing w:before="0" w:beforeAutospacing="0" w:after="300" w:afterAutospacing="0"/>
              <w:jc w:val="center"/>
              <w:rPr>
                <w:b/>
                <w:color w:val="000000" w:themeColor="text1"/>
              </w:rPr>
            </w:pPr>
            <w:r>
              <w:rPr>
                <w:b/>
                <w:color w:val="000000" w:themeColor="text1"/>
              </w:rPr>
              <w:t>Affirmative (+)</w:t>
            </w:r>
          </w:p>
        </w:tc>
        <w:tc>
          <w:tcPr>
            <w:tcW w:w="2948" w:type="dxa"/>
          </w:tcPr>
          <w:p w:rsidR="00692284" w:rsidRDefault="001E06D8">
            <w:pPr>
              <w:pStyle w:val="NormalWeb"/>
              <w:spacing w:before="0" w:beforeAutospacing="0" w:after="300" w:afterAutospacing="0"/>
              <w:jc w:val="center"/>
              <w:rPr>
                <w:b/>
                <w:color w:val="000000" w:themeColor="text1"/>
              </w:rPr>
            </w:pPr>
            <w:r>
              <w:rPr>
                <w:b/>
                <w:color w:val="000000" w:themeColor="text1"/>
              </w:rPr>
              <w:t>Negative (-)</w:t>
            </w:r>
          </w:p>
        </w:tc>
        <w:tc>
          <w:tcPr>
            <w:tcW w:w="3172" w:type="dxa"/>
          </w:tcPr>
          <w:p w:rsidR="00692284" w:rsidRDefault="001E06D8">
            <w:pPr>
              <w:pStyle w:val="NormalWeb"/>
              <w:spacing w:before="0" w:beforeAutospacing="0" w:after="300" w:afterAutospacing="0"/>
              <w:jc w:val="center"/>
              <w:rPr>
                <w:b/>
                <w:color w:val="000000" w:themeColor="text1"/>
              </w:rPr>
            </w:pPr>
            <w:r>
              <w:rPr>
                <w:b/>
                <w:color w:val="000000" w:themeColor="text1"/>
              </w:rPr>
              <w:t>Questions (?)</w:t>
            </w:r>
          </w:p>
        </w:tc>
      </w:tr>
      <w:tr w:rsidR="00692284">
        <w:trPr>
          <w:trHeight w:val="3553"/>
        </w:trPr>
        <w:tc>
          <w:tcPr>
            <w:tcW w:w="1908" w:type="dxa"/>
          </w:tcPr>
          <w:p w:rsidR="00692284" w:rsidRDefault="001E06D8">
            <w:pPr>
              <w:pStyle w:val="NormalWeb"/>
              <w:spacing w:before="0" w:beforeAutospacing="0" w:after="300" w:afterAutospacing="0"/>
              <w:rPr>
                <w:color w:val="000000" w:themeColor="text1"/>
              </w:rPr>
            </w:pPr>
            <w:r>
              <w:rPr>
                <w:color w:val="000000" w:themeColor="text1"/>
              </w:rPr>
              <w:t>1. Must: phải</w:t>
            </w:r>
          </w:p>
        </w:tc>
        <w:tc>
          <w:tcPr>
            <w:tcW w:w="2700" w:type="dxa"/>
          </w:tcPr>
          <w:p w:rsidR="00692284" w:rsidRDefault="001E06D8">
            <w:pPr>
              <w:pStyle w:val="NormalWeb"/>
              <w:spacing w:before="0" w:beforeAutospacing="0" w:after="300" w:afterAutospacing="0"/>
              <w:rPr>
                <w:color w:val="000000" w:themeColor="text1"/>
              </w:rPr>
            </w:pPr>
            <w:r>
              <w:rPr>
                <w:color w:val="000000" w:themeColor="text1"/>
              </w:rPr>
              <w:t xml:space="preserve"> S + must + V1 </w:t>
            </w:r>
          </w:p>
          <w:p w:rsidR="00692284" w:rsidRDefault="001E06D8">
            <w:pPr>
              <w:pStyle w:val="NormalWeb"/>
              <w:spacing w:before="0" w:beforeAutospacing="0" w:after="300" w:afterAutospacing="0"/>
              <w:rPr>
                <w:color w:val="000000" w:themeColor="text1"/>
              </w:rPr>
            </w:pPr>
            <w:r>
              <w:rPr>
                <w:color w:val="000000" w:themeColor="text1"/>
              </w:rPr>
              <w:t xml:space="preserve">Ex: I </w:t>
            </w:r>
            <w:r>
              <w:rPr>
                <w:color w:val="000000" w:themeColor="text1"/>
                <w:u w:val="single"/>
              </w:rPr>
              <w:t>must go</w:t>
            </w:r>
            <w:r>
              <w:rPr>
                <w:color w:val="000000" w:themeColor="text1"/>
              </w:rPr>
              <w:t xml:space="preserve"> home now. </w:t>
            </w:r>
          </w:p>
          <w:p w:rsidR="00692284" w:rsidRDefault="001E06D8">
            <w:pPr>
              <w:pStyle w:val="NormalWeb"/>
              <w:spacing w:before="0" w:beforeAutospacing="0" w:after="300" w:afterAutospacing="0"/>
              <w:rPr>
                <w:color w:val="000000" w:themeColor="text1"/>
              </w:rPr>
            </w:pPr>
            <w:r>
              <w:rPr>
                <w:color w:val="000000" w:themeColor="text1"/>
                <w:shd w:val="clear" w:color="auto" w:fill="FFFFFF"/>
              </w:rPr>
              <w:t>-Diễn tả sự cần thiết hay bắt buộc mang tính chủ quan</w:t>
            </w:r>
            <w:r>
              <w:rPr>
                <w:color w:val="000000" w:themeColor="text1"/>
              </w:rPr>
              <w:br/>
            </w:r>
            <w:r>
              <w:rPr>
                <w:color w:val="000000" w:themeColor="text1"/>
                <w:shd w:val="clear" w:color="auto" w:fill="FFFFFF"/>
              </w:rPr>
              <w:t>(do người nói quyết định)</w:t>
            </w:r>
          </w:p>
        </w:tc>
        <w:tc>
          <w:tcPr>
            <w:tcW w:w="2948" w:type="dxa"/>
          </w:tcPr>
          <w:p w:rsidR="00692284" w:rsidRDefault="001E06D8">
            <w:pPr>
              <w:pStyle w:val="NormalWeb"/>
              <w:spacing w:before="0" w:beforeAutospacing="0" w:after="300" w:afterAutospacing="0"/>
              <w:rPr>
                <w:color w:val="000000" w:themeColor="text1"/>
              </w:rPr>
            </w:pPr>
            <w:r>
              <w:rPr>
                <w:color w:val="000000" w:themeColor="text1"/>
              </w:rPr>
              <w:t>S + mustn’t + V1</w:t>
            </w:r>
          </w:p>
          <w:p w:rsidR="00692284" w:rsidRDefault="001E06D8">
            <w:pPr>
              <w:pStyle w:val="NormalWeb"/>
              <w:spacing w:before="0" w:beforeAutospacing="0" w:after="300" w:afterAutospacing="0"/>
              <w:rPr>
                <w:color w:val="000000" w:themeColor="text1"/>
              </w:rPr>
            </w:pPr>
            <w:r>
              <w:rPr>
                <w:color w:val="000000" w:themeColor="text1"/>
              </w:rPr>
              <w:t xml:space="preserve">Ex: You </w:t>
            </w:r>
            <w:r>
              <w:rPr>
                <w:color w:val="000000" w:themeColor="text1"/>
                <w:u w:val="single"/>
              </w:rPr>
              <w:t>mustn’t smoke</w:t>
            </w:r>
            <w:r>
              <w:rPr>
                <w:color w:val="000000" w:themeColor="text1"/>
              </w:rPr>
              <w:t xml:space="preserve"> here. </w:t>
            </w:r>
          </w:p>
          <w:p w:rsidR="00692284" w:rsidRDefault="001E06D8">
            <w:pPr>
              <w:pStyle w:val="NormalWeb"/>
              <w:spacing w:before="0" w:beforeAutospacing="0" w:after="300" w:afterAutospacing="0"/>
              <w:rPr>
                <w:color w:val="000000" w:themeColor="text1"/>
              </w:rPr>
            </w:pPr>
            <w:r>
              <w:rPr>
                <w:color w:val="000000" w:themeColor="text1"/>
              </w:rPr>
              <w:t xml:space="preserve">- </w:t>
            </w:r>
            <w:r>
              <w:rPr>
                <w:color w:val="000000" w:themeColor="text1"/>
                <w:shd w:val="clear" w:color="auto" w:fill="FFFFFF"/>
              </w:rPr>
              <w:t>Diễn tả ý cấm đoán, không được phép</w:t>
            </w:r>
          </w:p>
        </w:tc>
        <w:tc>
          <w:tcPr>
            <w:tcW w:w="3172" w:type="dxa"/>
          </w:tcPr>
          <w:p w:rsidR="00692284" w:rsidRDefault="001E06D8">
            <w:pPr>
              <w:pStyle w:val="NormalWeb"/>
              <w:spacing w:before="0" w:beforeAutospacing="0" w:after="300" w:afterAutospacing="0"/>
              <w:rPr>
                <w:color w:val="000000" w:themeColor="text1"/>
              </w:rPr>
            </w:pPr>
            <w:r>
              <w:rPr>
                <w:color w:val="000000" w:themeColor="text1"/>
              </w:rPr>
              <w:t>Must + S + V1?</w:t>
            </w:r>
          </w:p>
          <w:p w:rsidR="00692284" w:rsidRDefault="001E06D8">
            <w:pPr>
              <w:pStyle w:val="NormalWeb"/>
              <w:spacing w:before="0" w:beforeAutospacing="0" w:after="60" w:afterAutospacing="0"/>
              <w:rPr>
                <w:color w:val="000000" w:themeColor="text1"/>
              </w:rPr>
            </w:pPr>
            <w:r>
              <w:rPr>
                <w:color w:val="000000" w:themeColor="text1"/>
              </w:rPr>
              <w:t xml:space="preserve">Ex: </w:t>
            </w:r>
            <w:r>
              <w:rPr>
                <w:color w:val="000000" w:themeColor="text1"/>
                <w:u w:val="single"/>
              </w:rPr>
              <w:t>Must you leave</w:t>
            </w:r>
            <w:r>
              <w:rPr>
                <w:color w:val="000000" w:themeColor="text1"/>
              </w:rPr>
              <w:t xml:space="preserve"> so early?</w:t>
            </w:r>
          </w:p>
          <w:p w:rsidR="00692284" w:rsidRDefault="001E06D8">
            <w:pPr>
              <w:pStyle w:val="NormalWeb"/>
              <w:spacing w:before="0" w:beforeAutospacing="0" w:after="60" w:afterAutospacing="0"/>
              <w:rPr>
                <w:color w:val="000000" w:themeColor="text1"/>
              </w:rPr>
            </w:pPr>
            <w:r>
              <w:rPr>
                <w:color w:val="000000" w:themeColor="text1"/>
              </w:rPr>
              <w:t xml:space="preserve">= </w:t>
            </w:r>
            <w:r>
              <w:rPr>
                <w:color w:val="000000" w:themeColor="text1"/>
                <w:u w:val="single"/>
              </w:rPr>
              <w:t>Do you have to</w:t>
            </w:r>
            <w:r>
              <w:rPr>
                <w:color w:val="000000" w:themeColor="text1"/>
              </w:rPr>
              <w:t xml:space="preserve"> </w:t>
            </w:r>
            <w:r>
              <w:rPr>
                <w:color w:val="000000" w:themeColor="text1"/>
                <w:u w:val="single"/>
              </w:rPr>
              <w:t>leave</w:t>
            </w:r>
            <w:r>
              <w:rPr>
                <w:color w:val="000000" w:themeColor="text1"/>
              </w:rPr>
              <w:t xml:space="preserve"> so early?</w:t>
            </w:r>
          </w:p>
          <w:p w:rsidR="00692284" w:rsidRDefault="001E06D8">
            <w:pPr>
              <w:pStyle w:val="NormalWeb"/>
              <w:spacing w:before="0" w:beforeAutospacing="0" w:after="60" w:afterAutospacing="0"/>
              <w:rPr>
                <w:color w:val="000000" w:themeColor="text1"/>
              </w:rPr>
            </w:pPr>
            <w:r>
              <w:rPr>
                <w:color w:val="000000" w:themeColor="text1"/>
              </w:rPr>
              <w:t>*Must ít khi được dùng trong câu hỏi, mà được thay bằng do ..have to?</w:t>
            </w:r>
          </w:p>
          <w:p w:rsidR="00692284" w:rsidRDefault="001E06D8">
            <w:pPr>
              <w:pStyle w:val="NormalWeb"/>
              <w:spacing w:before="0" w:beforeAutospacing="0" w:after="60" w:afterAutospacing="0"/>
              <w:rPr>
                <w:color w:val="000000" w:themeColor="text1"/>
              </w:rPr>
            </w:pPr>
            <w:r>
              <w:rPr>
                <w:color w:val="000000" w:themeColor="text1"/>
              </w:rPr>
              <w:t>*Short answers:</w:t>
            </w:r>
          </w:p>
          <w:p w:rsidR="00692284" w:rsidRDefault="001E06D8">
            <w:pPr>
              <w:pStyle w:val="NormalWeb"/>
              <w:spacing w:before="0" w:beforeAutospacing="0" w:after="60" w:afterAutospacing="0"/>
              <w:rPr>
                <w:color w:val="000000" w:themeColor="text1"/>
              </w:rPr>
            </w:pPr>
            <w:r>
              <w:rPr>
                <w:color w:val="000000" w:themeColor="text1"/>
              </w:rPr>
              <w:t>-Yes, I must.</w:t>
            </w:r>
          </w:p>
          <w:p w:rsidR="00692284" w:rsidRDefault="001E06D8">
            <w:pPr>
              <w:pStyle w:val="NormalWeb"/>
              <w:spacing w:before="0" w:beforeAutospacing="0" w:after="60" w:afterAutospacing="0"/>
              <w:rPr>
                <w:color w:val="000000" w:themeColor="text1"/>
              </w:rPr>
            </w:pPr>
            <w:r>
              <w:rPr>
                <w:color w:val="000000" w:themeColor="text1"/>
              </w:rPr>
              <w:t>-No, I don’t have to/ needn’t.</w:t>
            </w:r>
          </w:p>
        </w:tc>
      </w:tr>
      <w:tr w:rsidR="00692284">
        <w:tc>
          <w:tcPr>
            <w:tcW w:w="1908" w:type="dxa"/>
          </w:tcPr>
          <w:p w:rsidR="00692284" w:rsidRDefault="001E06D8">
            <w:pPr>
              <w:pStyle w:val="NormalWeb"/>
              <w:spacing w:before="0" w:beforeAutospacing="0" w:after="300" w:afterAutospacing="0"/>
              <w:rPr>
                <w:color w:val="000000" w:themeColor="text1"/>
              </w:rPr>
            </w:pPr>
            <w:r>
              <w:rPr>
                <w:color w:val="000000" w:themeColor="text1"/>
              </w:rPr>
              <w:t>2. Have to (has to): phải</w:t>
            </w:r>
          </w:p>
          <w:p w:rsidR="00692284" w:rsidRDefault="00692284">
            <w:pPr>
              <w:pStyle w:val="NormalWeb"/>
              <w:spacing w:before="0" w:beforeAutospacing="0" w:after="300" w:afterAutospacing="0"/>
              <w:rPr>
                <w:color w:val="000000" w:themeColor="text1"/>
                <w:shd w:val="clear" w:color="auto" w:fill="FFFFFF"/>
              </w:rPr>
            </w:pPr>
          </w:p>
        </w:tc>
        <w:tc>
          <w:tcPr>
            <w:tcW w:w="2700" w:type="dxa"/>
          </w:tcPr>
          <w:p w:rsidR="00692284" w:rsidRDefault="001E06D8">
            <w:pPr>
              <w:pStyle w:val="NormalWeb"/>
              <w:spacing w:before="0" w:beforeAutospacing="0" w:after="300" w:afterAutospacing="0"/>
              <w:rPr>
                <w:color w:val="000000" w:themeColor="text1"/>
              </w:rPr>
            </w:pPr>
            <w:r>
              <w:rPr>
                <w:color w:val="000000" w:themeColor="text1"/>
              </w:rPr>
              <w:t>S + have to/has to + V1</w:t>
            </w:r>
          </w:p>
          <w:p w:rsidR="00692284" w:rsidRDefault="001E06D8">
            <w:pPr>
              <w:pStyle w:val="NormalWeb"/>
              <w:spacing w:before="0" w:beforeAutospacing="0" w:after="300" w:afterAutospacing="0"/>
              <w:rPr>
                <w:color w:val="000000" w:themeColor="text1"/>
                <w:shd w:val="clear" w:color="auto" w:fill="FFFFFF"/>
              </w:rPr>
            </w:pPr>
            <w:r>
              <w:rPr>
                <w:color w:val="000000" w:themeColor="text1"/>
              </w:rPr>
              <w:t>Ex:</w:t>
            </w:r>
            <w:r>
              <w:rPr>
                <w:color w:val="000000" w:themeColor="text1"/>
                <w:shd w:val="clear" w:color="auto" w:fill="FFFFFF"/>
              </w:rPr>
              <w:t xml:space="preserve">  You have to wear uniforms.</w:t>
            </w:r>
          </w:p>
          <w:p w:rsidR="00692284" w:rsidRDefault="001E06D8">
            <w:pPr>
              <w:pStyle w:val="NormalWeb"/>
              <w:spacing w:before="0" w:beforeAutospacing="0" w:after="300" w:afterAutospacing="0"/>
              <w:rPr>
                <w:color w:val="000000" w:themeColor="text1"/>
              </w:rPr>
            </w:pPr>
            <w:r>
              <w:rPr>
                <w:color w:val="000000" w:themeColor="text1"/>
                <w:shd w:val="clear" w:color="auto" w:fill="FFFFFF"/>
              </w:rPr>
              <w:t xml:space="preserve">-Diễn tả sự cần thiết hay bắt buộc mang tính khách quan. </w:t>
            </w:r>
          </w:p>
        </w:tc>
        <w:tc>
          <w:tcPr>
            <w:tcW w:w="2948" w:type="dxa"/>
          </w:tcPr>
          <w:p w:rsidR="00692284" w:rsidRDefault="001E06D8">
            <w:pPr>
              <w:pStyle w:val="NormalWeb"/>
              <w:spacing w:before="0" w:beforeAutospacing="0" w:after="300" w:afterAutospacing="0"/>
              <w:rPr>
                <w:color w:val="000000" w:themeColor="text1"/>
              </w:rPr>
            </w:pPr>
            <w:r>
              <w:rPr>
                <w:color w:val="000000" w:themeColor="text1"/>
              </w:rPr>
              <w:t>S + don’t/ doesn’t have to + V1</w:t>
            </w:r>
          </w:p>
          <w:p w:rsidR="00692284" w:rsidRDefault="001E06D8">
            <w:pPr>
              <w:pStyle w:val="NormalWeb"/>
              <w:spacing w:before="0" w:beforeAutospacing="0" w:after="300" w:afterAutospacing="0"/>
              <w:rPr>
                <w:color w:val="000000" w:themeColor="text1"/>
              </w:rPr>
            </w:pPr>
            <w:r>
              <w:rPr>
                <w:shd w:val="clear" w:color="auto" w:fill="FFFFFF"/>
              </w:rPr>
              <w:t>Ex: You do not have to go to school on Sundays.  </w:t>
            </w:r>
          </w:p>
          <w:p w:rsidR="00692284" w:rsidRDefault="001E06D8">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She doesn’t have to type these letters. </w:t>
            </w:r>
          </w:p>
          <w:p w:rsidR="00692284" w:rsidRDefault="001E06D8">
            <w:pPr>
              <w:pStyle w:val="NormalWeb"/>
              <w:spacing w:before="0" w:beforeAutospacing="0" w:after="300" w:afterAutospacing="0"/>
              <w:rPr>
                <w:color w:val="000000" w:themeColor="text1"/>
                <w:shd w:val="clear" w:color="auto" w:fill="FFFFFF"/>
              </w:rPr>
            </w:pPr>
            <w:r>
              <w:rPr>
                <w:color w:val="000000" w:themeColor="text1"/>
                <w:shd w:val="clear" w:color="auto" w:fill="FFFFFF"/>
              </w:rPr>
              <w:t>- Diễn tả ý không cần  thiết phải làm gì</w:t>
            </w:r>
          </w:p>
        </w:tc>
        <w:tc>
          <w:tcPr>
            <w:tcW w:w="3172" w:type="dxa"/>
          </w:tcPr>
          <w:p w:rsidR="00692284" w:rsidRDefault="001E06D8">
            <w:pPr>
              <w:pStyle w:val="NormalWeb"/>
              <w:spacing w:before="0" w:beforeAutospacing="0" w:after="300" w:afterAutospacing="0"/>
              <w:rPr>
                <w:color w:val="000000" w:themeColor="text1"/>
              </w:rPr>
            </w:pPr>
            <w:r>
              <w:rPr>
                <w:color w:val="000000" w:themeColor="text1"/>
              </w:rPr>
              <w:t>Do/ Does + S + have to + V1?</w:t>
            </w:r>
          </w:p>
          <w:p w:rsidR="00692284" w:rsidRDefault="001E06D8">
            <w:pPr>
              <w:pStyle w:val="NormalWeb"/>
              <w:spacing w:before="0" w:beforeAutospacing="0" w:after="300" w:afterAutospacing="0"/>
              <w:rPr>
                <w:color w:val="000000" w:themeColor="text1"/>
              </w:rPr>
            </w:pPr>
            <w:r>
              <w:rPr>
                <w:color w:val="000000" w:themeColor="text1"/>
              </w:rPr>
              <w:t>Ex: Do you have to leave so early?</w:t>
            </w:r>
          </w:p>
        </w:tc>
      </w:tr>
      <w:tr w:rsidR="00692284">
        <w:tc>
          <w:tcPr>
            <w:tcW w:w="1908" w:type="dxa"/>
          </w:tcPr>
          <w:p w:rsidR="00692284" w:rsidRDefault="001E06D8">
            <w:pPr>
              <w:pStyle w:val="NormalWeb"/>
              <w:spacing w:before="0" w:beforeAutospacing="0" w:after="300" w:afterAutospacing="0"/>
              <w:rPr>
                <w:color w:val="000000" w:themeColor="text1"/>
              </w:rPr>
            </w:pPr>
            <w:r>
              <w:rPr>
                <w:color w:val="000000" w:themeColor="text1"/>
              </w:rPr>
              <w:t>3. Needn’t = don’t / doesn’t have to (không cần thiết)</w:t>
            </w:r>
          </w:p>
        </w:tc>
        <w:tc>
          <w:tcPr>
            <w:tcW w:w="2700" w:type="dxa"/>
          </w:tcPr>
          <w:p w:rsidR="00692284" w:rsidRDefault="001E06D8">
            <w:pPr>
              <w:pStyle w:val="NormalWeb"/>
              <w:spacing w:before="0" w:beforeAutospacing="0" w:after="300" w:afterAutospacing="0"/>
              <w:rPr>
                <w:color w:val="000000" w:themeColor="text1"/>
              </w:rPr>
            </w:pPr>
            <w:r>
              <w:rPr>
                <w:color w:val="000000" w:themeColor="text1"/>
              </w:rPr>
              <w:t>-Need + To V: cần làm gì (chủ động)</w:t>
            </w:r>
          </w:p>
          <w:p w:rsidR="00692284" w:rsidRDefault="001E06D8">
            <w:pPr>
              <w:pStyle w:val="NormalWeb"/>
              <w:spacing w:before="0" w:beforeAutospacing="0" w:after="300" w:afterAutospacing="0"/>
              <w:rPr>
                <w:color w:val="000000" w:themeColor="text1"/>
              </w:rPr>
            </w:pPr>
            <w:r>
              <w:rPr>
                <w:color w:val="000000" w:themeColor="text1"/>
              </w:rPr>
              <w:t xml:space="preserve">Ex: I need to study harder. </w:t>
            </w:r>
          </w:p>
          <w:p w:rsidR="00692284" w:rsidRDefault="001E06D8">
            <w:pPr>
              <w:pStyle w:val="NormalWeb"/>
              <w:spacing w:before="0" w:beforeAutospacing="0" w:after="300" w:afterAutospacing="0"/>
              <w:rPr>
                <w:color w:val="000000" w:themeColor="text1"/>
              </w:rPr>
            </w:pPr>
            <w:r>
              <w:rPr>
                <w:color w:val="000000" w:themeColor="text1"/>
              </w:rPr>
              <w:t>-Need + Ving ( = to be Ved/3) : cần được làm gì (bị động)</w:t>
            </w:r>
          </w:p>
          <w:p w:rsidR="00692284" w:rsidRDefault="001E06D8">
            <w:pPr>
              <w:pStyle w:val="NormalWeb"/>
              <w:spacing w:before="0" w:beforeAutospacing="0" w:after="300" w:afterAutospacing="0"/>
              <w:rPr>
                <w:color w:val="000000" w:themeColor="text1"/>
              </w:rPr>
            </w:pPr>
            <w:r>
              <w:rPr>
                <w:color w:val="000000" w:themeColor="text1"/>
              </w:rPr>
              <w:t>Ex: This plant needs watering.  (This plant needs to be watered)</w:t>
            </w:r>
          </w:p>
        </w:tc>
        <w:tc>
          <w:tcPr>
            <w:tcW w:w="2948" w:type="dxa"/>
          </w:tcPr>
          <w:p w:rsidR="00692284" w:rsidRDefault="001E06D8">
            <w:pPr>
              <w:pStyle w:val="NormalWeb"/>
              <w:spacing w:before="0" w:beforeAutospacing="0" w:after="300" w:afterAutospacing="0"/>
              <w:rPr>
                <w:color w:val="000000" w:themeColor="text1"/>
              </w:rPr>
            </w:pPr>
            <w:r>
              <w:rPr>
                <w:color w:val="000000" w:themeColor="text1"/>
              </w:rPr>
              <w:t>S + needn’t + V1</w:t>
            </w:r>
          </w:p>
          <w:p w:rsidR="00692284" w:rsidRDefault="001E06D8">
            <w:pPr>
              <w:pStyle w:val="NormalWeb"/>
              <w:spacing w:before="0" w:beforeAutospacing="0" w:after="300" w:afterAutospacing="0"/>
              <w:rPr>
                <w:color w:val="000000" w:themeColor="text1"/>
                <w:shd w:val="clear" w:color="auto" w:fill="FFFFFF"/>
              </w:rPr>
            </w:pPr>
            <w:r>
              <w:rPr>
                <w:color w:val="000000" w:themeColor="text1"/>
              </w:rPr>
              <w:t xml:space="preserve">Ex: </w:t>
            </w:r>
            <w:r>
              <w:rPr>
                <w:color w:val="000000" w:themeColor="text1"/>
                <w:shd w:val="clear" w:color="auto" w:fill="FFFFFF"/>
              </w:rPr>
              <w:t>You needn’t go to school on Sundays.  </w:t>
            </w:r>
          </w:p>
          <w:p w:rsidR="00692284" w:rsidRDefault="001E06D8">
            <w:pPr>
              <w:pStyle w:val="NormalWeb"/>
              <w:spacing w:before="0" w:beforeAutospacing="0" w:after="300" w:afterAutospacing="0"/>
              <w:rPr>
                <w:color w:val="000000" w:themeColor="text1"/>
              </w:rPr>
            </w:pPr>
            <w:r>
              <w:rPr>
                <w:color w:val="000000" w:themeColor="text1"/>
              </w:rPr>
              <w:t xml:space="preserve">   She needn’t </w:t>
            </w:r>
            <w:r>
              <w:rPr>
                <w:color w:val="000000" w:themeColor="text1"/>
                <w:shd w:val="clear" w:color="auto" w:fill="FFFFFF"/>
              </w:rPr>
              <w:t>type these letters.</w:t>
            </w:r>
          </w:p>
        </w:tc>
        <w:tc>
          <w:tcPr>
            <w:tcW w:w="3172" w:type="dxa"/>
          </w:tcPr>
          <w:p w:rsidR="00692284" w:rsidRDefault="001E06D8">
            <w:pPr>
              <w:pStyle w:val="NormalWeb"/>
              <w:spacing w:before="0" w:beforeAutospacing="0" w:after="300" w:afterAutospacing="0"/>
              <w:rPr>
                <w:color w:val="000000" w:themeColor="text1"/>
              </w:rPr>
            </w:pPr>
            <w:r>
              <w:rPr>
                <w:color w:val="000000" w:themeColor="text1"/>
              </w:rPr>
              <w:t>* Needn’t  ít khi được dùng trong câu hỏi, mà được thay bằng don’t/doesn’t ..have to?</w:t>
            </w:r>
          </w:p>
          <w:p w:rsidR="00692284" w:rsidRDefault="001E06D8">
            <w:pPr>
              <w:numPr>
                <w:ilvl w:val="0"/>
                <w:numId w:val="11"/>
              </w:numPr>
              <w:shd w:val="clear" w:color="auto" w:fill="FFFFFF"/>
              <w:spacing w:line="390" w:lineRule="atLeast"/>
              <w:ind w:left="0"/>
              <w:textAlignment w:val="baseline"/>
              <w:rPr>
                <w:color w:val="666666"/>
                <w:sz w:val="24"/>
                <w:szCs w:val="24"/>
              </w:rPr>
            </w:pPr>
            <w:r>
              <w:rPr>
                <w:bCs/>
                <w:color w:val="444444"/>
                <w:sz w:val="24"/>
                <w:szCs w:val="24"/>
              </w:rPr>
              <w:t xml:space="preserve">Ex: </w:t>
            </w:r>
            <w:r>
              <w:rPr>
                <w:bCs/>
                <w:color w:val="444444"/>
                <w:sz w:val="24"/>
                <w:szCs w:val="24"/>
                <w:u w:val="single"/>
              </w:rPr>
              <w:t>Don’t you have to</w:t>
            </w:r>
            <w:r>
              <w:rPr>
                <w:color w:val="444444"/>
                <w:sz w:val="24"/>
                <w:szCs w:val="24"/>
              </w:rPr>
              <w:t> go home early? Your parents must be worried.</w:t>
            </w:r>
          </w:p>
          <w:p w:rsidR="00692284" w:rsidRDefault="00692284">
            <w:pPr>
              <w:pStyle w:val="NormalWeb"/>
              <w:spacing w:before="0" w:beforeAutospacing="0" w:after="300" w:afterAutospacing="0"/>
              <w:rPr>
                <w:color w:val="000000" w:themeColor="text1"/>
              </w:rPr>
            </w:pPr>
          </w:p>
          <w:p w:rsidR="00692284" w:rsidRDefault="00692284">
            <w:pPr>
              <w:pStyle w:val="NormalWeb"/>
              <w:spacing w:before="0" w:beforeAutospacing="0" w:after="300" w:afterAutospacing="0"/>
              <w:rPr>
                <w:color w:val="000000" w:themeColor="text1"/>
              </w:rPr>
            </w:pPr>
          </w:p>
        </w:tc>
      </w:tr>
    </w:tbl>
    <w:p w:rsidR="00692284" w:rsidRDefault="00692284">
      <w:pPr>
        <w:pStyle w:val="NoSpacing"/>
        <w:rPr>
          <w:rFonts w:ascii="Times New Roman" w:hAnsi="Times New Roman" w:cs="Times New Roman"/>
          <w:sz w:val="24"/>
          <w:szCs w:val="24"/>
        </w:rPr>
      </w:pPr>
    </w:p>
    <w:p w:rsidR="00692284" w:rsidRDefault="001E06D8">
      <w:pPr>
        <w:pStyle w:val="NoSpacing"/>
        <w:rPr>
          <w:rFonts w:ascii="Times New Roman" w:hAnsi="Times New Roman" w:cs="Times New Roman"/>
          <w:sz w:val="24"/>
          <w:szCs w:val="24"/>
        </w:rPr>
      </w:pPr>
      <w:r>
        <w:rPr>
          <w:rFonts w:ascii="Times New Roman" w:hAnsi="Times New Roman" w:cs="Times New Roman"/>
          <w:sz w:val="24"/>
          <w:szCs w:val="24"/>
        </w:rPr>
        <w:t>*Notes:</w:t>
      </w:r>
    </w:p>
    <w:p w:rsidR="00692284" w:rsidRDefault="001E06D8">
      <w:pPr>
        <w:pStyle w:val="NoSpacing"/>
        <w:rPr>
          <w:rFonts w:ascii="Times New Roman" w:hAnsi="Times New Roman" w:cs="Times New Roman"/>
          <w:sz w:val="24"/>
          <w:szCs w:val="24"/>
        </w:rPr>
      </w:pPr>
      <w:r>
        <w:rPr>
          <w:rFonts w:ascii="Times New Roman" w:hAnsi="Times New Roman" w:cs="Times New Roman"/>
          <w:sz w:val="24"/>
          <w:szCs w:val="24"/>
        </w:rPr>
        <w:t>- Nhìn chung, “Must” và “Have to” điều có nghĩa giống nhau, nhưng ở thể phủ định thì khác nghĩa nhau (mustn’t: cấm đoán, không được phép; don’t have to: không cần thiết)</w:t>
      </w:r>
    </w:p>
    <w:p w:rsidR="00692284" w:rsidRDefault="001E06D8">
      <w:pPr>
        <w:pStyle w:val="NoSpacing"/>
        <w:rPr>
          <w:rFonts w:ascii="Times New Roman" w:hAnsi="Times New Roman" w:cs="Times New Roman"/>
          <w:sz w:val="24"/>
          <w:szCs w:val="24"/>
        </w:rPr>
      </w:pPr>
      <w:r>
        <w:rPr>
          <w:rFonts w:ascii="Times New Roman" w:hAnsi="Times New Roman" w:cs="Times New Roman"/>
          <w:sz w:val="24"/>
          <w:szCs w:val="24"/>
        </w:rPr>
        <w:t xml:space="preserve">- Công thức thể bị động (passive voice) của modal verbs:  S + must/ mustn’t/ have to/ has to/ </w:t>
      </w:r>
      <w:r>
        <w:rPr>
          <w:rFonts w:ascii="Times New Roman" w:hAnsi="Times New Roman" w:cs="Times New Roman"/>
          <w:color w:val="000000" w:themeColor="text1"/>
          <w:sz w:val="24"/>
          <w:szCs w:val="24"/>
        </w:rPr>
        <w:t>don’t/ doesn’t have to/needn’t + be + Ved/3</w:t>
      </w:r>
    </w:p>
    <w:p w:rsidR="00692284" w:rsidRDefault="00692284">
      <w:pPr>
        <w:pStyle w:val="NoSpacing"/>
        <w:jc w:val="center"/>
        <w:rPr>
          <w:rFonts w:ascii="Times New Roman" w:hAnsi="Times New Roman" w:cs="Times New Roman"/>
          <w:b/>
          <w:sz w:val="24"/>
          <w:szCs w:val="24"/>
        </w:rPr>
      </w:pPr>
    </w:p>
    <w:p w:rsidR="00692284" w:rsidRDefault="00692284">
      <w:pPr>
        <w:pStyle w:val="NoSpacing"/>
        <w:jc w:val="center"/>
        <w:rPr>
          <w:rFonts w:ascii="Times New Roman" w:hAnsi="Times New Roman" w:cs="Times New Roman"/>
          <w:b/>
          <w:sz w:val="24"/>
          <w:szCs w:val="24"/>
        </w:rPr>
      </w:pPr>
    </w:p>
    <w:p w:rsidR="00692284" w:rsidRDefault="001E06D8">
      <w:pPr>
        <w:pStyle w:val="NoSpacing"/>
        <w:jc w:val="center"/>
        <w:rPr>
          <w:rFonts w:ascii="Times New Roman" w:hAnsi="Times New Roman" w:cs="Times New Roman"/>
          <w:b/>
          <w:sz w:val="24"/>
          <w:szCs w:val="24"/>
        </w:rPr>
      </w:pPr>
      <w:r>
        <w:rPr>
          <w:rFonts w:ascii="Times New Roman" w:hAnsi="Times New Roman" w:cs="Times New Roman"/>
          <w:b/>
          <w:sz w:val="24"/>
          <w:szCs w:val="24"/>
        </w:rPr>
        <w:t>EXERCISES:</w:t>
      </w:r>
    </w:p>
    <w:p w:rsidR="00692284" w:rsidRDefault="001E06D8">
      <w:pPr>
        <w:pStyle w:val="NoSpacing"/>
        <w:rPr>
          <w:rFonts w:ascii="Times New Roman" w:hAnsi="Times New Roman" w:cs="Times New Roman"/>
          <w:b/>
          <w:sz w:val="24"/>
          <w:szCs w:val="24"/>
        </w:rPr>
      </w:pPr>
      <w:r>
        <w:rPr>
          <w:rFonts w:ascii="Times New Roman" w:hAnsi="Times New Roman" w:cs="Times New Roman"/>
          <w:b/>
          <w:sz w:val="24"/>
          <w:szCs w:val="24"/>
        </w:rPr>
        <w:t xml:space="preserve">I. </w:t>
      </w:r>
      <w:r>
        <w:rPr>
          <w:rFonts w:ascii="Times New Roman" w:hAnsi="Times New Roman" w:cs="Times New Roman"/>
          <w:b/>
          <w:sz w:val="24"/>
          <w:szCs w:val="24"/>
          <w:u w:val="single"/>
        </w:rPr>
        <w:t>Complete the sentences with “some” or “any”:</w:t>
      </w:r>
    </w:p>
    <w:p w:rsidR="00692284" w:rsidRDefault="001E06D8">
      <w:pPr>
        <w:pStyle w:val="NoSpacing"/>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I'm sure I made _________ mistakes on the exam.</w:t>
      </w:r>
    </w:p>
    <w:p w:rsidR="00692284" w:rsidRDefault="001E06D8">
      <w:pPr>
        <w:pStyle w:val="NoSpacing"/>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My friend didn't make _________ mistakes on the exam.</w:t>
      </w:r>
    </w:p>
    <w:p w:rsidR="00692284" w:rsidRDefault="001E06D8">
      <w:pPr>
        <w:pStyle w:val="NoSpacing"/>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3. I have ______ money so I will treat you to a movie.</w:t>
      </w:r>
    </w:p>
    <w:p w:rsidR="00692284" w:rsidRDefault="001E06D8">
      <w:pPr>
        <w:pStyle w:val="NoSpacing"/>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4. "Would you like to have _______ coffee with your meal, Sir" asked the waiter? - Yes, I'd like ______ please," I replied.</w:t>
      </w:r>
    </w:p>
    <w:p w:rsidR="00692284" w:rsidRDefault="001E06D8">
      <w:pPr>
        <w:pStyle w:val="NoSpacing"/>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5. “Do you have _________ newspapers left?," I asked</w:t>
      </w:r>
    </w:p>
    <w:p w:rsidR="00692284" w:rsidRDefault="001E06D8">
      <w:pPr>
        <w:pStyle w:val="NoSpacing"/>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6. That is very kind of you because I don't have ________ money.</w:t>
      </w:r>
    </w:p>
    <w:p w:rsidR="00692284" w:rsidRDefault="001E06D8">
      <w:pPr>
        <w:pStyle w:val="NoSpacing"/>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7. You can't buy _________ posters in this shop.</w:t>
      </w:r>
    </w:p>
    <w:p w:rsidR="00692284" w:rsidRDefault="001E06D8">
      <w:pPr>
        <w:pStyle w:val="NoSpacing"/>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8. She always takes __________ sugar with her coffee.</w:t>
      </w:r>
    </w:p>
    <w:p w:rsidR="00692284" w:rsidRDefault="001E06D8">
      <w:pPr>
        <w:pStyle w:val="NoSpacing"/>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9. We haven't got ___________ oranges at the moment.</w:t>
      </w:r>
    </w:p>
    <w:p w:rsidR="00692284" w:rsidRDefault="001E06D8">
      <w:pPr>
        <w:pStyle w:val="NoSpacing"/>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10. Sue went to the cinema with _____________ of her friends!</w:t>
      </w:r>
    </w:p>
    <w:p w:rsidR="00692284" w:rsidRDefault="001E06D8">
      <w:pPr>
        <w:pStyle w:val="NoSpacing"/>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11. Could you check if there are _____________ calls on the answering machine?</w:t>
      </w:r>
    </w:p>
    <w:p w:rsidR="00692284" w:rsidRDefault="001E06D8">
      <w:pPr>
        <w:pStyle w:val="NoSpacing"/>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12. Did they have __________ news for you?</w:t>
      </w:r>
    </w:p>
    <w:p w:rsidR="00692284" w:rsidRDefault="001E06D8">
      <w:pPr>
        <w:pStyle w:val="NoSpacing"/>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13. </w:t>
      </w:r>
      <w:r>
        <w:rPr>
          <w:rFonts w:ascii="Times New Roman" w:hAnsi="Times New Roman" w:cs="Times New Roman"/>
          <w:sz w:val="24"/>
          <w:szCs w:val="24"/>
          <w:shd w:val="clear" w:color="auto" w:fill="FFFFFF"/>
        </w:rPr>
        <w:t>I have ___________ bread for you.</w:t>
      </w:r>
    </w:p>
    <w:p w:rsidR="00692284" w:rsidRDefault="001E06D8">
      <w:pPr>
        <w:pStyle w:val="NoSpacing"/>
        <w:rPr>
          <w:rFonts w:ascii="Times New Roman" w:hAnsi="Times New Roman" w:cs="Times New Roman"/>
          <w:sz w:val="24"/>
          <w:szCs w:val="24"/>
        </w:rPr>
      </w:pPr>
      <w:r>
        <w:rPr>
          <w:rFonts w:ascii="Times New Roman" w:hAnsi="Times New Roman" w:cs="Times New Roman"/>
          <w:bCs/>
          <w:sz w:val="24"/>
          <w:szCs w:val="24"/>
          <w:shd w:val="clear" w:color="auto" w:fill="FFFFFF"/>
        </w:rPr>
        <w:t xml:space="preserve">14. </w:t>
      </w:r>
      <w:r>
        <w:rPr>
          <w:rFonts w:ascii="Times New Roman" w:hAnsi="Times New Roman" w:cs="Times New Roman"/>
          <w:sz w:val="24"/>
          <w:szCs w:val="24"/>
          <w:shd w:val="clear" w:color="auto" w:fill="FFFFFF"/>
        </w:rPr>
        <w:t> There isn’t _____________ milk in the jar.</w:t>
      </w:r>
    </w:p>
    <w:p w:rsidR="00692284" w:rsidRDefault="001E06D8">
      <w:pPr>
        <w:pStyle w:val="NoSpacing"/>
        <w:rPr>
          <w:rFonts w:ascii="Times New Roman" w:hAnsi="Times New Roman" w:cs="Times New Roman"/>
          <w:b/>
          <w:sz w:val="24"/>
          <w:szCs w:val="24"/>
          <w:u w:val="single"/>
        </w:rPr>
      </w:pPr>
      <w:r>
        <w:rPr>
          <w:rFonts w:ascii="Times New Roman" w:hAnsi="Times New Roman" w:cs="Times New Roman"/>
          <w:b/>
          <w:sz w:val="24"/>
          <w:szCs w:val="24"/>
        </w:rPr>
        <w:t xml:space="preserve">II. </w:t>
      </w:r>
      <w:r>
        <w:rPr>
          <w:rFonts w:ascii="Times New Roman" w:hAnsi="Times New Roman" w:cs="Times New Roman"/>
          <w:b/>
          <w:sz w:val="24"/>
          <w:szCs w:val="24"/>
          <w:u w:val="single"/>
        </w:rPr>
        <w:t>Complete the sentences with “ many” or “much”:</w:t>
      </w:r>
    </w:p>
    <w:p w:rsidR="00692284" w:rsidRDefault="001E06D8">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There isn’t _________ cola in the bottle.</w:t>
      </w:r>
    </w:p>
    <w:p w:rsidR="00692284" w:rsidRDefault="001E06D8">
      <w:pPr>
        <w:pStyle w:val="NoSpacing"/>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Are there ___________ new students in the class?</w:t>
      </w:r>
    </w:p>
    <w:p w:rsidR="00692284" w:rsidRDefault="001E06D8">
      <w:pPr>
        <w:pStyle w:val="NoSpacing"/>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3. We don't have __________ bananas, and we don't have ___________ fruit juice.</w:t>
      </w:r>
    </w:p>
    <w:p w:rsidR="00692284" w:rsidRDefault="001E06D8">
      <w:pPr>
        <w:pStyle w:val="NoSpacing"/>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4. There isn't __________ sugar in this bottle. </w:t>
      </w:r>
    </w:p>
    <w:p w:rsidR="00692284" w:rsidRDefault="001E06D8">
      <w:pPr>
        <w:pStyle w:val="NoSpacing"/>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5. There are __________ old temples in Chiang Rai.</w:t>
      </w:r>
    </w:p>
    <w:p w:rsidR="00692284" w:rsidRDefault="001E06D8">
      <w:pPr>
        <w:pStyle w:val="NoSpacing"/>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6. Does your father drink __________ coffee?</w:t>
      </w:r>
    </w:p>
    <w:p w:rsidR="00692284" w:rsidRDefault="001E06D8">
      <w:pPr>
        <w:pStyle w:val="NoSpacing"/>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7. We saw _________ interesting things in the museum.</w:t>
      </w:r>
    </w:p>
    <w:p w:rsidR="00692284" w:rsidRDefault="001E06D8">
      <w:pPr>
        <w:pStyle w:val="NoSpacing"/>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8. Do you have ___________ notebooks? Yes, I have ten.</w:t>
      </w:r>
    </w:p>
    <w:p w:rsidR="00692284" w:rsidRDefault="001E06D8">
      <w:pPr>
        <w:pStyle w:val="NoSpacing"/>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9. The old man hasn't got ____________ hair on his head.</w:t>
      </w:r>
    </w:p>
    <w:p w:rsidR="00692284" w:rsidRDefault="001E06D8">
      <w:pPr>
        <w:pStyle w:val="NoSpacing"/>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10. Joe always puts _________ salt on his food.</w:t>
      </w:r>
    </w:p>
    <w:p w:rsidR="00692284" w:rsidRDefault="001E06D8">
      <w:pPr>
        <w:pStyle w:val="NoSpacing"/>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11. How__________people are there in your family?</w:t>
      </w:r>
    </w:p>
    <w:p w:rsidR="00692284" w:rsidRDefault="001E06D8">
      <w:pPr>
        <w:pStyle w:val="NoSpacing"/>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12. How ___________ salad do you want?</w:t>
      </w:r>
    </w:p>
    <w:p w:rsidR="00692284" w:rsidRDefault="001E06D8">
      <w:pPr>
        <w:pStyle w:val="NoSpacing"/>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13. How__________ slices of toast is she making?</w:t>
      </w:r>
    </w:p>
    <w:p w:rsidR="00692284" w:rsidRDefault="001E06D8">
      <w:pPr>
        <w:pStyle w:val="NoSpacing"/>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14. How ___________ money do you need to buy this English dictionary?</w:t>
      </w:r>
    </w:p>
    <w:p w:rsidR="00692284" w:rsidRDefault="001E06D8">
      <w:pPr>
        <w:pStyle w:val="NoSpacing"/>
        <w:rPr>
          <w:rFonts w:ascii="Times New Roman" w:hAnsi="Times New Roman" w:cs="Times New Roman"/>
          <w:bCs/>
          <w:sz w:val="24"/>
          <w:szCs w:val="24"/>
          <w:shd w:val="clear" w:color="auto" w:fill="FFFFFF"/>
        </w:rPr>
      </w:pPr>
      <w:r>
        <w:rPr>
          <w:rFonts w:ascii="Times New Roman" w:hAnsi="Times New Roman" w:cs="Times New Roman"/>
          <w:b/>
          <w:sz w:val="24"/>
          <w:szCs w:val="24"/>
        </w:rPr>
        <w:t xml:space="preserve">III. </w:t>
      </w:r>
      <w:r>
        <w:rPr>
          <w:rFonts w:ascii="Times New Roman" w:hAnsi="Times New Roman" w:cs="Times New Roman"/>
          <w:b/>
          <w:sz w:val="24"/>
          <w:szCs w:val="24"/>
          <w:u w:val="single"/>
        </w:rPr>
        <w:t xml:space="preserve">Complete the sentences with “few”, “a few”, “little”, or “a little”: </w:t>
      </w:r>
    </w:p>
    <w:p w:rsidR="00692284" w:rsidRDefault="001E06D8">
      <w:pPr>
        <w:pStyle w:val="NormalWeb"/>
        <w:shd w:val="clear" w:color="auto" w:fill="FFFFFF"/>
        <w:spacing w:before="0" w:beforeAutospacing="0" w:after="0" w:afterAutospacing="0"/>
        <w:rPr>
          <w:color w:val="000000" w:themeColor="text1"/>
        </w:rPr>
      </w:pPr>
      <w:r>
        <w:rPr>
          <w:color w:val="000000" w:themeColor="text1"/>
        </w:rPr>
        <w:t>1. I have _______ water left. There's enough to share.</w:t>
      </w:r>
    </w:p>
    <w:p w:rsidR="00692284" w:rsidRDefault="001E06D8">
      <w:pPr>
        <w:pStyle w:val="NormalWeb"/>
        <w:shd w:val="clear" w:color="auto" w:fill="FFFFFF"/>
        <w:spacing w:before="0" w:beforeAutospacing="0" w:after="0" w:afterAutospacing="0"/>
        <w:rPr>
          <w:color w:val="000000" w:themeColor="text1"/>
        </w:rPr>
      </w:pPr>
      <w:r>
        <w:rPr>
          <w:color w:val="000000" w:themeColor="text1"/>
        </w:rPr>
        <w:t>2. I have ________ good friends. I'm not lonely.</w:t>
      </w:r>
    </w:p>
    <w:p w:rsidR="00692284" w:rsidRDefault="001E06D8">
      <w:pPr>
        <w:pStyle w:val="NormalWeb"/>
        <w:shd w:val="clear" w:color="auto" w:fill="FFFFFF"/>
        <w:spacing w:before="0" w:beforeAutospacing="0" w:after="0" w:afterAutospacing="0"/>
        <w:rPr>
          <w:color w:val="000000" w:themeColor="text1"/>
        </w:rPr>
      </w:pPr>
      <w:r>
        <w:rPr>
          <w:color w:val="000000" w:themeColor="text1"/>
        </w:rPr>
        <w:t>3. He has _________ education. He can't read or write, and he can hardly count.</w:t>
      </w:r>
    </w:p>
    <w:p w:rsidR="00692284" w:rsidRDefault="001E06D8">
      <w:pPr>
        <w:pStyle w:val="NormalWeb"/>
        <w:shd w:val="clear" w:color="auto" w:fill="FFFFFF"/>
        <w:spacing w:before="0" w:beforeAutospacing="0" w:after="0" w:afterAutospacing="0"/>
        <w:rPr>
          <w:color w:val="000000" w:themeColor="text1"/>
        </w:rPr>
      </w:pPr>
      <w:r>
        <w:rPr>
          <w:color w:val="000000" w:themeColor="text1"/>
        </w:rPr>
        <w:t>4. There are _________ people she really trusts. It's a bit sad.</w:t>
      </w:r>
    </w:p>
    <w:p w:rsidR="00692284" w:rsidRDefault="001E06D8">
      <w:pPr>
        <w:pStyle w:val="NormalWeb"/>
        <w:shd w:val="clear" w:color="auto" w:fill="FFFFFF"/>
        <w:spacing w:before="0" w:beforeAutospacing="0" w:after="0" w:afterAutospacing="0"/>
        <w:rPr>
          <w:color w:val="000000" w:themeColor="text1"/>
        </w:rPr>
      </w:pPr>
      <w:r>
        <w:rPr>
          <w:color w:val="000000" w:themeColor="text1"/>
        </w:rPr>
        <w:t>5. We've got _________ time at the weekend. Would you like to meet?</w:t>
      </w:r>
    </w:p>
    <w:p w:rsidR="00692284" w:rsidRDefault="001E06D8">
      <w:pPr>
        <w:pStyle w:val="NormalWeb"/>
        <w:shd w:val="clear" w:color="auto" w:fill="FFFFFF"/>
        <w:spacing w:before="0" w:beforeAutospacing="0" w:after="0" w:afterAutospacing="0"/>
        <w:rPr>
          <w:color w:val="000000" w:themeColor="text1"/>
        </w:rPr>
      </w:pPr>
      <w:r>
        <w:rPr>
          <w:color w:val="000000" w:themeColor="text1"/>
        </w:rPr>
        <w:t>6. Julie gave us ________ apples from her garden. Shall we share them?</w:t>
      </w:r>
    </w:p>
    <w:p w:rsidR="00692284" w:rsidRDefault="001E06D8">
      <w:pPr>
        <w:pStyle w:val="NormalWeb"/>
        <w:shd w:val="clear" w:color="auto" w:fill="FFFFFF"/>
        <w:spacing w:before="0" w:beforeAutospacing="0" w:after="0" w:afterAutospacing="0"/>
        <w:rPr>
          <w:color w:val="000000" w:themeColor="text1"/>
        </w:rPr>
      </w:pPr>
      <w:r>
        <w:rPr>
          <w:color w:val="000000" w:themeColor="text1"/>
        </w:rPr>
        <w:t>7. She has ________ self-confidence. She has a lot of trouble talking to new people.</w:t>
      </w:r>
    </w:p>
    <w:p w:rsidR="00692284" w:rsidRDefault="001E06D8">
      <w:pPr>
        <w:pStyle w:val="NormalWeb"/>
        <w:shd w:val="clear" w:color="auto" w:fill="FFFFFF"/>
        <w:spacing w:before="0" w:beforeAutospacing="0" w:after="0" w:afterAutospacing="0"/>
        <w:rPr>
          <w:color w:val="000000" w:themeColor="text1"/>
        </w:rPr>
      </w:pPr>
      <w:r>
        <w:rPr>
          <w:color w:val="000000" w:themeColor="text1"/>
        </w:rPr>
        <w:t>8. There are __________ women politicians in the UK. Many people think there should be more.</w:t>
      </w:r>
    </w:p>
    <w:p w:rsidR="00692284" w:rsidRDefault="001E06D8">
      <w:pPr>
        <w:pStyle w:val="NormalWeb"/>
        <w:shd w:val="clear" w:color="auto" w:fill="FFFFFF"/>
        <w:spacing w:before="0" w:beforeAutospacing="0" w:after="0" w:afterAutospacing="0"/>
        <w:rPr>
          <w:color w:val="000000" w:themeColor="text1"/>
        </w:rPr>
      </w:pPr>
      <w:r>
        <w:rPr>
          <w:color w:val="000000" w:themeColor="text1"/>
        </w:rPr>
        <w:t>9. It's a great pity, but the hospital has _________ medicine. They can't help many people.</w:t>
      </w:r>
    </w:p>
    <w:p w:rsidR="00692284" w:rsidRDefault="001E06D8">
      <w:pPr>
        <w:pStyle w:val="NormalWeb"/>
        <w:shd w:val="clear" w:color="auto" w:fill="FFFFFF"/>
        <w:spacing w:before="0" w:beforeAutospacing="0" w:after="0" w:afterAutospacing="0"/>
        <w:rPr>
          <w:color w:val="000000" w:themeColor="text1"/>
        </w:rPr>
      </w:pPr>
      <w:r>
        <w:rPr>
          <w:color w:val="000000" w:themeColor="text1"/>
        </w:rPr>
        <w:t>10.  I've got ________ cakes to give away. Would you like one?</w:t>
      </w:r>
    </w:p>
    <w:p w:rsidR="00692284" w:rsidRDefault="001E06D8">
      <w:pPr>
        <w:pStyle w:val="NormalWeb"/>
        <w:shd w:val="clear" w:color="auto" w:fill="FFFFFF"/>
        <w:spacing w:before="0" w:beforeAutospacing="0" w:after="0" w:afterAutospacing="0"/>
        <w:rPr>
          <w:color w:val="000000" w:themeColor="text1"/>
        </w:rPr>
      </w:pPr>
      <w:r>
        <w:rPr>
          <w:color w:val="000000" w:themeColor="text1"/>
        </w:rPr>
        <w:t>11. There's _________ milk left in the fridge. It should be enough for our coffee.</w:t>
      </w:r>
    </w:p>
    <w:p w:rsidR="00692284" w:rsidRDefault="001E06D8">
      <w:pPr>
        <w:pStyle w:val="NormalWeb"/>
        <w:shd w:val="clear" w:color="auto" w:fill="FFFFFF"/>
        <w:spacing w:before="0" w:beforeAutospacing="0" w:after="0" w:afterAutospacing="0"/>
        <w:rPr>
          <w:color w:val="000000" w:themeColor="text1"/>
        </w:rPr>
      </w:pPr>
      <w:r>
        <w:rPr>
          <w:color w:val="000000" w:themeColor="text1"/>
        </w:rPr>
        <w:t>12. __________ children from this school go on to university, unfortunately.</w:t>
      </w:r>
    </w:p>
    <w:p w:rsidR="00692284" w:rsidRDefault="001E06D8">
      <w:pPr>
        <w:pStyle w:val="NormalWeb"/>
        <w:shd w:val="clear" w:color="auto" w:fill="FFFFFF"/>
        <w:spacing w:before="0" w:beforeAutospacing="0" w:after="0" w:afterAutospacing="0"/>
        <w:rPr>
          <w:color w:val="000000" w:themeColor="text1"/>
        </w:rPr>
      </w:pPr>
      <w:r>
        <w:rPr>
          <w:color w:val="000000" w:themeColor="text1"/>
        </w:rPr>
        <w:t>13.  Do you need information on English grammar? I have _______ books on the topic if you would like to borrow them.</w:t>
      </w:r>
    </w:p>
    <w:p w:rsidR="00692284" w:rsidRDefault="001E06D8">
      <w:pPr>
        <w:pStyle w:val="NormalWeb"/>
        <w:shd w:val="clear" w:color="auto" w:fill="FFFFFF"/>
        <w:spacing w:before="0" w:beforeAutospacing="0" w:after="0" w:afterAutospacing="0"/>
        <w:rPr>
          <w:color w:val="000000" w:themeColor="text1"/>
        </w:rPr>
      </w:pPr>
      <w:r>
        <w:rPr>
          <w:color w:val="000000" w:themeColor="text1"/>
        </w:rPr>
        <w:lastRenderedPageBreak/>
        <w:t>14. London has _______ sunshine in the winter. That's why so many British people go on holiday to sunny places!</w:t>
      </w:r>
    </w:p>
    <w:p w:rsidR="00692284" w:rsidRDefault="001E06D8">
      <w:pPr>
        <w:pStyle w:val="NormalWeb"/>
        <w:shd w:val="clear" w:color="auto" w:fill="FFFFFF"/>
        <w:spacing w:before="0" w:beforeAutospacing="0" w:after="0" w:afterAutospacing="0"/>
        <w:rPr>
          <w:color w:val="000000" w:themeColor="text1"/>
        </w:rPr>
      </w:pPr>
      <w:r>
        <w:rPr>
          <w:color w:val="000000" w:themeColor="text1"/>
        </w:rPr>
        <w:t>15. There are __________ programmes on television that I want to watch. I prefer to download a film or read a book.</w:t>
      </w:r>
    </w:p>
    <w:p w:rsidR="00692284" w:rsidRDefault="001E06D8">
      <w:pPr>
        <w:pStyle w:val="NormalWeb"/>
        <w:shd w:val="clear" w:color="auto" w:fill="FFFFFF"/>
        <w:spacing w:before="0" w:beforeAutospacing="0" w:after="0" w:afterAutospacing="0"/>
        <w:rPr>
          <w:color w:val="000000" w:themeColor="text1"/>
        </w:rPr>
      </w:pPr>
      <w:r>
        <w:rPr>
          <w:color w:val="000000" w:themeColor="text1"/>
        </w:rPr>
        <w:t xml:space="preserve">16. He has ________ free time. He hardly ever even manages to call his mother. </w:t>
      </w:r>
    </w:p>
    <w:p w:rsidR="00692284" w:rsidRDefault="001E06D8">
      <w:pPr>
        <w:rPr>
          <w:b/>
          <w:sz w:val="24"/>
          <w:szCs w:val="24"/>
          <w:u w:val="single"/>
        </w:rPr>
      </w:pPr>
      <w:r>
        <w:rPr>
          <w:b/>
          <w:sz w:val="24"/>
          <w:szCs w:val="24"/>
        </w:rPr>
        <w:t xml:space="preserve">IV. </w:t>
      </w:r>
      <w:r>
        <w:rPr>
          <w:b/>
          <w:sz w:val="24"/>
          <w:szCs w:val="24"/>
          <w:u w:val="single"/>
        </w:rPr>
        <w:t>Complete the sentences with “</w:t>
      </w:r>
      <w:r>
        <w:rPr>
          <w:b/>
          <w:bCs/>
          <w:sz w:val="24"/>
          <w:szCs w:val="24"/>
          <w:u w:val="single"/>
        </w:rPr>
        <w:t xml:space="preserve">must, “mustn’t”, or “don’t / (doesn’t ) have to “(= “needn’t”) :  </w:t>
      </w:r>
    </w:p>
    <w:p w:rsidR="00692284" w:rsidRDefault="001E06D8">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We haven’t got much time. We ___________hurry.</w:t>
      </w:r>
    </w:p>
    <w:p w:rsidR="00692284" w:rsidRDefault="001E06D8">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We’ve got plenty of time. We ___________ hurry.</w:t>
      </w:r>
    </w:p>
    <w:p w:rsidR="00692284" w:rsidRDefault="001E06D8">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We have enough food at home so we ___________ go shopping today.</w:t>
      </w:r>
    </w:p>
    <w:p w:rsidR="00692284" w:rsidRDefault="001E06D8">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Jim gave me a letter to post. I __________. remember to post.</w:t>
      </w:r>
    </w:p>
    <w:p w:rsidR="00692284" w:rsidRDefault="001E06D8">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Jim gave me a letter to post. I___________ forget to post it.</w:t>
      </w:r>
    </w:p>
    <w:p w:rsidR="00692284" w:rsidRDefault="001E06D8">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There’s plenty of time to make up your mind. You ____________decide now.</w:t>
      </w:r>
    </w:p>
    <w:p w:rsidR="00692284" w:rsidRDefault="001E06D8">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You ____________ wash those tomatoes. They’ve already been washed.</w:t>
      </w:r>
    </w:p>
    <w:p w:rsidR="00692284" w:rsidRDefault="001E06D8">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This is a valuable book. You ________ look after it carefully and you ___________lose it.</w:t>
      </w:r>
    </w:p>
    <w:p w:rsidR="00692284" w:rsidRDefault="001E06D8">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A: What sort of houses do you want to buy? Something big?</w:t>
      </w:r>
    </w:p>
    <w:p w:rsidR="00692284" w:rsidRDefault="001E06D8">
      <w:pPr>
        <w:pStyle w:val="NoSpacing"/>
        <w:ind w:left="720"/>
        <w:rPr>
          <w:rFonts w:ascii="Times New Roman" w:hAnsi="Times New Roman" w:cs="Times New Roman"/>
          <w:sz w:val="24"/>
          <w:szCs w:val="24"/>
        </w:rPr>
      </w:pPr>
      <w:r>
        <w:rPr>
          <w:rFonts w:ascii="Times New Roman" w:hAnsi="Times New Roman" w:cs="Times New Roman"/>
          <w:sz w:val="24"/>
          <w:szCs w:val="24"/>
        </w:rPr>
        <w:t>B: Well, it _________________be big – that ‘s not so important. But it___________ have a nice garden –  that’s essential.</w:t>
      </w:r>
    </w:p>
    <w:p w:rsidR="00692284" w:rsidRDefault="001E06D8">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You must move your car. You ____________ park here.</w:t>
      </w:r>
    </w:p>
    <w:p w:rsidR="00692284" w:rsidRDefault="001E06D8">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We can stay a bit longer. We ____________ go now.</w:t>
      </w:r>
    </w:p>
    <w:p w:rsidR="00692284" w:rsidRDefault="001E06D8">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You can only smoke in the canteen. You ____________ smoke in this room.</w:t>
      </w:r>
    </w:p>
    <w:p w:rsidR="00692284" w:rsidRDefault="001E06D8">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We mustn’t leave the door unlocked. You _____________lock it.</w:t>
      </w:r>
    </w:p>
    <w:p w:rsidR="00692284" w:rsidRDefault="001E06D8">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You  __________introduce me to Dr. Gray. We’ve already met.</w:t>
      </w:r>
    </w:p>
    <w:p w:rsidR="00692284" w:rsidRDefault="001E06D8">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Johnny! You___________ play with sharp knives. Put that knife down immediately.</w:t>
      </w:r>
    </w:p>
    <w:p w:rsidR="00692284" w:rsidRDefault="001E06D8">
      <w:pPr>
        <w:pStyle w:val="NoSpacing"/>
        <w:numPr>
          <w:ilvl w:val="0"/>
          <w:numId w:val="12"/>
        </w:numPr>
        <w:rPr>
          <w:rFonts w:ascii="Times New Roman" w:hAnsi="Times New Roman" w:cs="Times New Roman"/>
          <w:color w:val="000000" w:themeColor="text1"/>
          <w:sz w:val="24"/>
          <w:szCs w:val="24"/>
        </w:rPr>
      </w:pPr>
      <w:r>
        <w:rPr>
          <w:rStyle w:val="Emphasis"/>
          <w:rFonts w:ascii="Times New Roman" w:hAnsi="Times New Roman" w:cs="Times New Roman"/>
          <w:bCs/>
          <w:i w:val="0"/>
          <w:iCs w:val="0"/>
          <w:color w:val="000000" w:themeColor="text1"/>
          <w:sz w:val="24"/>
          <w:szCs w:val="24"/>
          <w:shd w:val="clear" w:color="auto" w:fill="FFFFFF"/>
        </w:rPr>
        <w:t>You</w:t>
      </w:r>
      <w:r>
        <w:rPr>
          <w:rFonts w:ascii="Times New Roman" w:hAnsi="Times New Roman" w:cs="Times New Roman"/>
          <w:color w:val="000000" w:themeColor="text1"/>
          <w:sz w:val="24"/>
          <w:szCs w:val="24"/>
          <w:shd w:val="clear" w:color="auto" w:fill="FFFFFF"/>
        </w:rPr>
        <w:t> __________use your mobile phone during the test. </w:t>
      </w:r>
      <w:r>
        <w:rPr>
          <w:rStyle w:val="Emphasis"/>
          <w:rFonts w:ascii="Times New Roman" w:hAnsi="Times New Roman" w:cs="Times New Roman"/>
          <w:bCs/>
          <w:i w:val="0"/>
          <w:iCs w:val="0"/>
          <w:color w:val="000000" w:themeColor="text1"/>
          <w:sz w:val="24"/>
          <w:szCs w:val="24"/>
          <w:shd w:val="clear" w:color="auto" w:fill="FFFFFF"/>
        </w:rPr>
        <w:t>It's against the rules</w:t>
      </w:r>
      <w:r>
        <w:rPr>
          <w:rFonts w:ascii="Times New Roman" w:hAnsi="Times New Roman" w:cs="Times New Roman"/>
          <w:color w:val="000000" w:themeColor="text1"/>
          <w:sz w:val="24"/>
          <w:szCs w:val="24"/>
          <w:shd w:val="clear" w:color="auto" w:fill="FFFFFF"/>
        </w:rPr>
        <w:t>.</w:t>
      </w:r>
    </w:p>
    <w:p w:rsidR="00692284" w:rsidRDefault="001E06D8">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V.  Choose the word /phrase (A, B, C or D) that best fits the blank space in each sentence:</w:t>
      </w:r>
    </w:p>
    <w:p w:rsidR="00692284" w:rsidRDefault="001E06D8">
      <w:pPr>
        <w:pStyle w:val="NoSpacing"/>
        <w:rPr>
          <w:rFonts w:ascii="Times New Roman" w:hAnsi="Times New Roman" w:cs="Times New Roman"/>
          <w:sz w:val="24"/>
          <w:szCs w:val="24"/>
        </w:rPr>
      </w:pPr>
      <w:r>
        <w:rPr>
          <w:rFonts w:ascii="Times New Roman" w:hAnsi="Times New Roman" w:cs="Times New Roman"/>
          <w:sz w:val="24"/>
          <w:szCs w:val="24"/>
        </w:rPr>
        <w:t>1. How____________ money do you have left?</w:t>
      </w:r>
    </w:p>
    <w:p w:rsidR="00692284" w:rsidRDefault="001E06D8">
      <w:pPr>
        <w:pStyle w:val="NoSpacing"/>
        <w:rPr>
          <w:rFonts w:ascii="Times New Roman" w:hAnsi="Times New Roman" w:cs="Times New Roman"/>
          <w:sz w:val="24"/>
          <w:szCs w:val="24"/>
        </w:rPr>
      </w:pPr>
      <w:r>
        <w:rPr>
          <w:rFonts w:ascii="Times New Roman" w:hAnsi="Times New Roman" w:cs="Times New Roman"/>
          <w:sz w:val="24"/>
          <w:szCs w:val="24"/>
        </w:rPr>
        <w:t>A. many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much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a lot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lots of</w:t>
      </w:r>
    </w:p>
    <w:p w:rsidR="00692284" w:rsidRDefault="001E06D8">
      <w:pPr>
        <w:pStyle w:val="NoSpacing"/>
        <w:rPr>
          <w:rFonts w:ascii="Times New Roman" w:hAnsi="Times New Roman" w:cs="Times New Roman"/>
          <w:sz w:val="24"/>
          <w:szCs w:val="24"/>
        </w:rPr>
      </w:pPr>
      <w:r>
        <w:rPr>
          <w:rFonts w:ascii="Times New Roman" w:hAnsi="Times New Roman" w:cs="Times New Roman"/>
          <w:sz w:val="24"/>
          <w:szCs w:val="24"/>
        </w:rPr>
        <w:t>2. There aren’t __________ oranges on the table.</w:t>
      </w:r>
    </w:p>
    <w:p w:rsidR="00692284" w:rsidRDefault="001E06D8">
      <w:pPr>
        <w:pStyle w:val="NoSpacing"/>
        <w:rPr>
          <w:rFonts w:ascii="Times New Roman" w:hAnsi="Times New Roman" w:cs="Times New Roman"/>
          <w:sz w:val="24"/>
          <w:szCs w:val="24"/>
        </w:rPr>
      </w:pPr>
      <w:r>
        <w:rPr>
          <w:rFonts w:ascii="Times New Roman" w:hAnsi="Times New Roman" w:cs="Times New Roman"/>
          <w:sz w:val="24"/>
          <w:szCs w:val="24"/>
        </w:rPr>
        <w:t>A. much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any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some</w:t>
      </w:r>
      <w:r>
        <w:rPr>
          <w:rFonts w:ascii="Times New Roman" w:hAnsi="Times New Roman" w:cs="Times New Roman"/>
          <w:sz w:val="24"/>
          <w:szCs w:val="24"/>
        </w:rPr>
        <w:tab/>
      </w:r>
      <w:r>
        <w:rPr>
          <w:rFonts w:ascii="Times New Roman" w:hAnsi="Times New Roman" w:cs="Times New Roman"/>
          <w:sz w:val="24"/>
          <w:szCs w:val="24"/>
        </w:rPr>
        <w:tab/>
        <w:t>D. an</w:t>
      </w:r>
    </w:p>
    <w:p w:rsidR="00692284" w:rsidRDefault="001E06D8">
      <w:pPr>
        <w:pStyle w:val="NoSpacing"/>
        <w:rPr>
          <w:rFonts w:ascii="Times New Roman" w:hAnsi="Times New Roman" w:cs="Times New Roman"/>
          <w:sz w:val="24"/>
          <w:szCs w:val="24"/>
        </w:rPr>
      </w:pPr>
      <w:r>
        <w:rPr>
          <w:rFonts w:ascii="Times New Roman" w:hAnsi="Times New Roman" w:cs="Times New Roman"/>
          <w:sz w:val="24"/>
          <w:szCs w:val="24"/>
        </w:rPr>
        <w:t>3. There are ___________ people who would like to come to Ed Sheeran’s concert.</w:t>
      </w:r>
    </w:p>
    <w:p w:rsidR="00692284" w:rsidRDefault="001E06D8">
      <w:pPr>
        <w:pStyle w:val="NoSpacing"/>
        <w:rPr>
          <w:rFonts w:ascii="Times New Roman" w:hAnsi="Times New Roman" w:cs="Times New Roman"/>
          <w:sz w:val="24"/>
          <w:szCs w:val="24"/>
        </w:rPr>
      </w:pPr>
      <w:r>
        <w:rPr>
          <w:rFonts w:ascii="Times New Roman" w:hAnsi="Times New Roman" w:cs="Times New Roman"/>
          <w:sz w:val="24"/>
          <w:szCs w:val="24"/>
        </w:rPr>
        <w:t>A. a lot of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lots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a lots of</w:t>
      </w:r>
      <w:r>
        <w:rPr>
          <w:rFonts w:ascii="Times New Roman" w:hAnsi="Times New Roman" w:cs="Times New Roman"/>
          <w:sz w:val="24"/>
          <w:szCs w:val="24"/>
        </w:rPr>
        <w:tab/>
      </w:r>
      <w:r>
        <w:rPr>
          <w:rFonts w:ascii="Times New Roman" w:hAnsi="Times New Roman" w:cs="Times New Roman"/>
          <w:sz w:val="24"/>
          <w:szCs w:val="24"/>
        </w:rPr>
        <w:tab/>
        <w:t>D. much</w:t>
      </w:r>
    </w:p>
    <w:p w:rsidR="00692284" w:rsidRDefault="001E06D8">
      <w:pPr>
        <w:pStyle w:val="NoSpacing"/>
        <w:rPr>
          <w:rFonts w:ascii="Times New Roman" w:hAnsi="Times New Roman" w:cs="Times New Roman"/>
          <w:sz w:val="24"/>
          <w:szCs w:val="24"/>
        </w:rPr>
      </w:pPr>
      <w:r>
        <w:rPr>
          <w:rFonts w:ascii="Times New Roman" w:hAnsi="Times New Roman" w:cs="Times New Roman"/>
          <w:sz w:val="24"/>
          <w:szCs w:val="24"/>
        </w:rPr>
        <w:t>4. He had _____________ friends in California.</w:t>
      </w:r>
    </w:p>
    <w:p w:rsidR="00692284" w:rsidRDefault="001E06D8">
      <w:pPr>
        <w:pStyle w:val="NoSpacing"/>
        <w:rPr>
          <w:rFonts w:ascii="Times New Roman" w:hAnsi="Times New Roman" w:cs="Times New Roman"/>
          <w:sz w:val="24"/>
          <w:szCs w:val="24"/>
        </w:rPr>
      </w:pPr>
      <w:r>
        <w:rPr>
          <w:rFonts w:ascii="Times New Roman" w:hAnsi="Times New Roman" w:cs="Times New Roman"/>
          <w:sz w:val="24"/>
          <w:szCs w:val="24"/>
        </w:rPr>
        <w:t>A. a little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any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a few</w:t>
      </w:r>
      <w:r>
        <w:rPr>
          <w:rFonts w:ascii="Times New Roman" w:hAnsi="Times New Roman" w:cs="Times New Roman"/>
          <w:sz w:val="24"/>
          <w:szCs w:val="24"/>
        </w:rPr>
        <w:tab/>
      </w:r>
      <w:r>
        <w:rPr>
          <w:rFonts w:ascii="Times New Roman" w:hAnsi="Times New Roman" w:cs="Times New Roman"/>
          <w:sz w:val="24"/>
          <w:szCs w:val="24"/>
        </w:rPr>
        <w:tab/>
        <w:t>D. lots</w:t>
      </w:r>
    </w:p>
    <w:p w:rsidR="00692284" w:rsidRDefault="001E06D8">
      <w:pPr>
        <w:pStyle w:val="NoSpacing"/>
        <w:rPr>
          <w:rFonts w:ascii="Times New Roman" w:hAnsi="Times New Roman" w:cs="Times New Roman"/>
          <w:sz w:val="24"/>
          <w:szCs w:val="24"/>
        </w:rPr>
      </w:pPr>
      <w:r>
        <w:rPr>
          <w:rFonts w:ascii="Times New Roman" w:hAnsi="Times New Roman" w:cs="Times New Roman"/>
          <w:sz w:val="24"/>
          <w:szCs w:val="24"/>
        </w:rPr>
        <w:t>5. I think I'll have _____ milk before I go to bed.</w:t>
      </w:r>
    </w:p>
    <w:p w:rsidR="00692284" w:rsidRDefault="001E06D8">
      <w:pPr>
        <w:pStyle w:val="NoSpacing"/>
        <w:rPr>
          <w:rFonts w:ascii="Times New Roman" w:hAnsi="Times New Roman" w:cs="Times New Roman"/>
          <w:sz w:val="24"/>
          <w:szCs w:val="24"/>
        </w:rPr>
      </w:pPr>
      <w:r>
        <w:rPr>
          <w:rFonts w:ascii="Times New Roman" w:hAnsi="Times New Roman" w:cs="Times New Roman"/>
          <w:sz w:val="24"/>
          <w:szCs w:val="24"/>
        </w:rPr>
        <w:t>A. a little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a few</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many</w:t>
      </w:r>
    </w:p>
    <w:p w:rsidR="00692284" w:rsidRDefault="001E06D8">
      <w:pPr>
        <w:pStyle w:val="NoSpacing"/>
        <w:rPr>
          <w:rFonts w:ascii="Times New Roman" w:hAnsi="Times New Roman" w:cs="Times New Roman"/>
          <w:sz w:val="24"/>
          <w:szCs w:val="24"/>
        </w:rPr>
      </w:pPr>
      <w:r>
        <w:rPr>
          <w:rFonts w:ascii="Times New Roman" w:hAnsi="Times New Roman" w:cs="Times New Roman"/>
          <w:sz w:val="24"/>
          <w:szCs w:val="24"/>
        </w:rPr>
        <w:t>6. I'm afraid he's had _____ experience as a bartender.</w:t>
      </w:r>
    </w:p>
    <w:p w:rsidR="00692284" w:rsidRDefault="001E06D8">
      <w:pPr>
        <w:pStyle w:val="NoSpacing"/>
        <w:rPr>
          <w:rFonts w:ascii="Times New Roman" w:hAnsi="Times New Roman" w:cs="Times New Roman"/>
          <w:sz w:val="24"/>
          <w:szCs w:val="24"/>
        </w:rPr>
      </w:pPr>
      <w:r>
        <w:rPr>
          <w:rFonts w:ascii="Times New Roman" w:hAnsi="Times New Roman" w:cs="Times New Roman"/>
          <w:sz w:val="24"/>
          <w:szCs w:val="24"/>
        </w:rPr>
        <w:t>A. a littles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a few</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little</w:t>
      </w:r>
      <w:r>
        <w:rPr>
          <w:rFonts w:ascii="Times New Roman" w:hAnsi="Times New Roman" w:cs="Times New Roman"/>
          <w:sz w:val="24"/>
          <w:szCs w:val="24"/>
        </w:rPr>
        <w:tab/>
      </w:r>
      <w:r>
        <w:rPr>
          <w:rFonts w:ascii="Times New Roman" w:hAnsi="Times New Roman" w:cs="Times New Roman"/>
          <w:sz w:val="24"/>
          <w:szCs w:val="24"/>
        </w:rPr>
        <w:tab/>
        <w:t>D. few</w:t>
      </w:r>
    </w:p>
    <w:p w:rsidR="00692284" w:rsidRDefault="001E06D8">
      <w:pPr>
        <w:pStyle w:val="NoSpacing"/>
        <w:rPr>
          <w:rFonts w:ascii="Times New Roman" w:hAnsi="Times New Roman" w:cs="Times New Roman"/>
          <w:sz w:val="24"/>
          <w:szCs w:val="24"/>
        </w:rPr>
      </w:pPr>
      <w:r>
        <w:rPr>
          <w:rFonts w:ascii="Times New Roman" w:hAnsi="Times New Roman" w:cs="Times New Roman"/>
          <w:sz w:val="24"/>
          <w:szCs w:val="24"/>
        </w:rPr>
        <w:t>7. There isn't ____ I can do for you.</w:t>
      </w:r>
    </w:p>
    <w:p w:rsidR="00692284" w:rsidRDefault="001E06D8">
      <w:pPr>
        <w:pStyle w:val="NoSpacing"/>
        <w:rPr>
          <w:rFonts w:ascii="Times New Roman" w:hAnsi="Times New Roman" w:cs="Times New Roman"/>
          <w:sz w:val="24"/>
          <w:szCs w:val="24"/>
        </w:rPr>
      </w:pPr>
      <w:r>
        <w:rPr>
          <w:rFonts w:ascii="Times New Roman" w:hAnsi="Times New Roman" w:cs="Times New Roman"/>
          <w:sz w:val="24"/>
          <w:szCs w:val="24"/>
        </w:rPr>
        <w:t>A. any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many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some</w:t>
      </w:r>
      <w:r>
        <w:rPr>
          <w:rFonts w:ascii="Times New Roman" w:hAnsi="Times New Roman" w:cs="Times New Roman"/>
          <w:sz w:val="24"/>
          <w:szCs w:val="24"/>
        </w:rPr>
        <w:tab/>
      </w:r>
      <w:r>
        <w:rPr>
          <w:rFonts w:ascii="Times New Roman" w:hAnsi="Times New Roman" w:cs="Times New Roman"/>
          <w:sz w:val="24"/>
          <w:szCs w:val="24"/>
        </w:rPr>
        <w:tab/>
        <w:t>D. much</w:t>
      </w:r>
    </w:p>
    <w:p w:rsidR="00692284" w:rsidRDefault="001E06D8">
      <w:pPr>
        <w:pStyle w:val="NoSpacing"/>
        <w:rPr>
          <w:rFonts w:ascii="Times New Roman" w:hAnsi="Times New Roman" w:cs="Times New Roman"/>
          <w:sz w:val="24"/>
          <w:szCs w:val="24"/>
        </w:rPr>
      </w:pPr>
      <w:r>
        <w:rPr>
          <w:rFonts w:ascii="Times New Roman" w:hAnsi="Times New Roman" w:cs="Times New Roman"/>
          <w:sz w:val="24"/>
          <w:szCs w:val="24"/>
        </w:rPr>
        <w:t>8. How _____ bottles of soda are there in the fridge?</w:t>
      </w:r>
    </w:p>
    <w:p w:rsidR="00692284" w:rsidRDefault="001E06D8">
      <w:pPr>
        <w:pStyle w:val="NoSpacing"/>
        <w:rPr>
          <w:rFonts w:ascii="Times New Roman" w:hAnsi="Times New Roman" w:cs="Times New Roman"/>
          <w:sz w:val="24"/>
          <w:szCs w:val="24"/>
        </w:rPr>
      </w:pPr>
      <w:r>
        <w:rPr>
          <w:rFonts w:ascii="Times New Roman" w:hAnsi="Times New Roman" w:cs="Times New Roman"/>
          <w:sz w:val="24"/>
          <w:szCs w:val="24"/>
        </w:rPr>
        <w:t>A. any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much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some</w:t>
      </w:r>
      <w:r>
        <w:rPr>
          <w:rFonts w:ascii="Times New Roman" w:hAnsi="Times New Roman" w:cs="Times New Roman"/>
          <w:sz w:val="24"/>
          <w:szCs w:val="24"/>
        </w:rPr>
        <w:tab/>
      </w:r>
      <w:r>
        <w:rPr>
          <w:rFonts w:ascii="Times New Roman" w:hAnsi="Times New Roman" w:cs="Times New Roman"/>
          <w:sz w:val="24"/>
          <w:szCs w:val="24"/>
        </w:rPr>
        <w:tab/>
        <w:t xml:space="preserve">D. many </w:t>
      </w:r>
    </w:p>
    <w:p w:rsidR="00692284" w:rsidRDefault="001E06D8">
      <w:pPr>
        <w:pStyle w:val="NoSpacing"/>
        <w:rPr>
          <w:rFonts w:ascii="Times New Roman" w:hAnsi="Times New Roman" w:cs="Times New Roman"/>
          <w:sz w:val="24"/>
          <w:szCs w:val="24"/>
        </w:rPr>
      </w:pPr>
      <w:r>
        <w:rPr>
          <w:rFonts w:ascii="Times New Roman" w:hAnsi="Times New Roman" w:cs="Times New Roman"/>
          <w:sz w:val="24"/>
          <w:szCs w:val="24"/>
        </w:rPr>
        <w:t>9. I have ______ respect for Johnny Depp, who has been trying his best to balance his life and his career.</w:t>
      </w:r>
    </w:p>
    <w:p w:rsidR="00692284" w:rsidRDefault="001E06D8">
      <w:pPr>
        <w:pStyle w:val="NoSpacing"/>
        <w:rPr>
          <w:rFonts w:ascii="Times New Roman" w:hAnsi="Times New Roman" w:cs="Times New Roman"/>
          <w:sz w:val="24"/>
          <w:szCs w:val="24"/>
        </w:rPr>
      </w:pPr>
      <w:r>
        <w:rPr>
          <w:rFonts w:ascii="Times New Roman" w:hAnsi="Times New Roman" w:cs="Times New Roman"/>
          <w:sz w:val="24"/>
          <w:szCs w:val="24"/>
        </w:rPr>
        <w:t>A. lot of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lots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a lots of</w:t>
      </w:r>
      <w:r>
        <w:rPr>
          <w:rFonts w:ascii="Times New Roman" w:hAnsi="Times New Roman" w:cs="Times New Roman"/>
          <w:sz w:val="24"/>
          <w:szCs w:val="24"/>
        </w:rPr>
        <w:tab/>
      </w:r>
      <w:r>
        <w:rPr>
          <w:rFonts w:ascii="Times New Roman" w:hAnsi="Times New Roman" w:cs="Times New Roman"/>
          <w:sz w:val="24"/>
          <w:szCs w:val="24"/>
        </w:rPr>
        <w:tab/>
        <w:t xml:space="preserve">D. a lot of </w:t>
      </w:r>
    </w:p>
    <w:p w:rsidR="00692284" w:rsidRDefault="001E06D8">
      <w:pPr>
        <w:pStyle w:val="NoSpacing"/>
        <w:rPr>
          <w:rFonts w:ascii="Times New Roman" w:hAnsi="Times New Roman" w:cs="Times New Roman"/>
          <w:sz w:val="24"/>
          <w:szCs w:val="24"/>
        </w:rPr>
      </w:pPr>
      <w:r>
        <w:rPr>
          <w:rFonts w:ascii="Times New Roman" w:hAnsi="Times New Roman" w:cs="Times New Roman"/>
          <w:sz w:val="24"/>
          <w:szCs w:val="24"/>
        </w:rPr>
        <w:t>10. I'm sorry but there are ____ opportunities in this town.</w:t>
      </w:r>
    </w:p>
    <w:p w:rsidR="00692284" w:rsidRDefault="001E06D8">
      <w:pPr>
        <w:pStyle w:val="NoSpacing"/>
        <w:rPr>
          <w:rFonts w:ascii="Times New Roman" w:hAnsi="Times New Roman" w:cs="Times New Roman"/>
          <w:sz w:val="24"/>
          <w:szCs w:val="24"/>
        </w:rPr>
      </w:pPr>
      <w:r>
        <w:rPr>
          <w:rFonts w:ascii="Times New Roman" w:hAnsi="Times New Roman" w:cs="Times New Roman"/>
          <w:sz w:val="24"/>
          <w:szCs w:val="24"/>
        </w:rPr>
        <w:t>A. a little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a few</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little</w:t>
      </w:r>
      <w:r>
        <w:rPr>
          <w:rFonts w:ascii="Times New Roman" w:hAnsi="Times New Roman" w:cs="Times New Roman"/>
          <w:sz w:val="24"/>
          <w:szCs w:val="24"/>
        </w:rPr>
        <w:tab/>
      </w:r>
      <w:r>
        <w:rPr>
          <w:rFonts w:ascii="Times New Roman" w:hAnsi="Times New Roman" w:cs="Times New Roman"/>
          <w:sz w:val="24"/>
          <w:szCs w:val="24"/>
        </w:rPr>
        <w:tab/>
        <w:t>D. fews</w:t>
      </w:r>
    </w:p>
    <w:p w:rsidR="00692284" w:rsidRDefault="001E06D8">
      <w:pPr>
        <w:pStyle w:val="No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11. There is __________ banana in the basket.</w:t>
      </w:r>
    </w:p>
    <w:p w:rsidR="00692284" w:rsidRDefault="001E06D8">
      <w:pPr>
        <w:pStyle w:val="No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 a</w:t>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t>B. an</w:t>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t>C. many</w:t>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t>D. much</w:t>
      </w:r>
    </w:p>
    <w:p w:rsidR="00692284" w:rsidRDefault="001E06D8">
      <w:pPr>
        <w:pStyle w:val="No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12.  I'd like __________apple juice.</w:t>
      </w:r>
    </w:p>
    <w:p w:rsidR="00692284" w:rsidRDefault="001E06D8">
      <w:pPr>
        <w:pStyle w:val="NoSpacing"/>
        <w:rPr>
          <w:rFonts w:ascii="Times New Roman" w:hAnsi="Times New Roman" w:cs="Times New Roman"/>
          <w:sz w:val="24"/>
          <w:szCs w:val="24"/>
        </w:rPr>
      </w:pPr>
      <w:r>
        <w:rPr>
          <w:rFonts w:ascii="Times New Roman" w:hAnsi="Times New Roman" w:cs="Times New Roman"/>
          <w:sz w:val="24"/>
          <w:szCs w:val="24"/>
        </w:rPr>
        <w:lastRenderedPageBreak/>
        <w:t>A. many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any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some</w:t>
      </w:r>
      <w:r>
        <w:rPr>
          <w:rFonts w:ascii="Times New Roman" w:hAnsi="Times New Roman" w:cs="Times New Roman"/>
          <w:sz w:val="24"/>
          <w:szCs w:val="24"/>
        </w:rPr>
        <w:tab/>
      </w:r>
      <w:r>
        <w:rPr>
          <w:rFonts w:ascii="Times New Roman" w:hAnsi="Times New Roman" w:cs="Times New Roman"/>
          <w:sz w:val="24"/>
          <w:szCs w:val="24"/>
        </w:rPr>
        <w:tab/>
        <w:t>D. an</w:t>
      </w:r>
    </w:p>
    <w:p w:rsidR="00692284" w:rsidRDefault="001E06D8">
      <w:pPr>
        <w:pStyle w:val="NoSpacing"/>
        <w:rPr>
          <w:rFonts w:ascii="Times New Roman" w:hAnsi="Times New Roman" w:cs="Times New Roman"/>
          <w:color w:val="333333"/>
          <w:sz w:val="24"/>
          <w:szCs w:val="24"/>
          <w:shd w:val="clear" w:color="auto" w:fill="FFFFFF"/>
        </w:rPr>
      </w:pPr>
      <w:r>
        <w:rPr>
          <w:rFonts w:ascii="Times New Roman" w:hAnsi="Times New Roman" w:cs="Times New Roman"/>
          <w:color w:val="000000"/>
          <w:sz w:val="24"/>
          <w:szCs w:val="24"/>
        </w:rPr>
        <w:t>13.</w:t>
      </w:r>
      <w:r>
        <w:rPr>
          <w:rFonts w:ascii="Times New Roman" w:hAnsi="Times New Roman" w:cs="Times New Roman"/>
          <w:color w:val="333333"/>
          <w:sz w:val="24"/>
          <w:szCs w:val="24"/>
          <w:shd w:val="clear" w:color="auto" w:fill="FFFFFF"/>
        </w:rPr>
        <w:t xml:space="preserve"> Have you seen _____good films recently?” – “No, I haven’t been to the cinema for ages”.</w:t>
      </w:r>
    </w:p>
    <w:p w:rsidR="00692284" w:rsidRDefault="001E06D8">
      <w:pPr>
        <w:pStyle w:val="NoSpacing"/>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 a little</w:t>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t>B. much</w:t>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t>C. any</w:t>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t>D. some</w:t>
      </w:r>
    </w:p>
    <w:p w:rsidR="00692284" w:rsidRDefault="001E06D8">
      <w:pPr>
        <w:pStyle w:val="NoSpacing"/>
        <w:rPr>
          <w:rFonts w:ascii="Times New Roman" w:hAnsi="Times New Roman" w:cs="Times New Roman"/>
          <w:color w:val="333333"/>
          <w:sz w:val="24"/>
          <w:szCs w:val="24"/>
          <w:shd w:val="clear" w:color="auto" w:fill="FFFFFF"/>
        </w:rPr>
      </w:pPr>
      <w:r>
        <w:rPr>
          <w:rFonts w:ascii="Times New Roman" w:hAnsi="Times New Roman" w:cs="Times New Roman"/>
          <w:color w:val="000000"/>
          <w:sz w:val="24"/>
          <w:szCs w:val="24"/>
        </w:rPr>
        <w:t xml:space="preserve">14. </w:t>
      </w:r>
      <w:r>
        <w:rPr>
          <w:rFonts w:ascii="Times New Roman" w:hAnsi="Times New Roman" w:cs="Times New Roman"/>
          <w:color w:val="333333"/>
          <w:sz w:val="24"/>
          <w:szCs w:val="24"/>
          <w:shd w:val="clear" w:color="auto" w:fill="FFFFFF"/>
        </w:rPr>
        <w:t>This evening I’m going out with ____friends of mine.</w:t>
      </w:r>
    </w:p>
    <w:p w:rsidR="00692284" w:rsidRDefault="001E06D8">
      <w:pPr>
        <w:pStyle w:val="NoSpacing"/>
        <w:rPr>
          <w:rFonts w:ascii="Times New Roman" w:hAnsi="Times New Roman" w:cs="Times New Roman"/>
          <w:color w:val="333333"/>
          <w:sz w:val="24"/>
          <w:szCs w:val="24"/>
          <w:shd w:val="clear" w:color="auto" w:fill="FFFFFF"/>
        </w:rPr>
      </w:pPr>
      <w:r>
        <w:rPr>
          <w:rFonts w:ascii="Times New Roman" w:hAnsi="Times New Roman" w:cs="Times New Roman"/>
          <w:color w:val="000000"/>
          <w:sz w:val="24"/>
          <w:szCs w:val="24"/>
        </w:rPr>
        <w:t xml:space="preserve">A. </w:t>
      </w:r>
      <w:r>
        <w:rPr>
          <w:rFonts w:ascii="Times New Roman" w:hAnsi="Times New Roman" w:cs="Times New Roman"/>
          <w:color w:val="333333"/>
          <w:sz w:val="24"/>
          <w:szCs w:val="24"/>
          <w:shd w:val="clear" w:color="auto" w:fill="FFFFFF"/>
        </w:rPr>
        <w:t>a little</w:t>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t>B. much</w:t>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t>C. little</w:t>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t>D. some</w:t>
      </w:r>
    </w:p>
    <w:p w:rsidR="00692284" w:rsidRDefault="001E06D8">
      <w:pPr>
        <w:pStyle w:val="NoSpacing"/>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15. </w:t>
      </w:r>
      <w:r>
        <w:rPr>
          <w:rFonts w:ascii="Times New Roman" w:hAnsi="Times New Roman" w:cs="Times New Roman"/>
          <w:color w:val="000000"/>
          <w:sz w:val="24"/>
          <w:szCs w:val="24"/>
        </w:rPr>
        <w:t>Could you give me</w:t>
      </w:r>
      <w:ins w:id="0" w:author="Unknown">
        <w:r>
          <w:rPr>
            <w:rFonts w:ascii="Times New Roman" w:hAnsi="Times New Roman" w:cs="Times New Roman"/>
            <w:color w:val="000000"/>
            <w:sz w:val="24"/>
            <w:szCs w:val="24"/>
          </w:rPr>
          <w:t>                           </w:t>
        </w:r>
      </w:ins>
      <w:r>
        <w:rPr>
          <w:rFonts w:ascii="Times New Roman" w:hAnsi="Times New Roman" w:cs="Times New Roman"/>
          <w:color w:val="000000"/>
          <w:sz w:val="24"/>
          <w:szCs w:val="24"/>
        </w:rPr>
        <w:t>sugar? I am making a cake.</w:t>
      </w:r>
    </w:p>
    <w:p w:rsidR="00692284" w:rsidRDefault="001E06D8">
      <w:pPr>
        <w:pStyle w:val="NoSpacing"/>
        <w:rPr>
          <w:rFonts w:ascii="Times New Roman" w:hAnsi="Times New Roman" w:cs="Times New Roman"/>
          <w:color w:val="333333"/>
          <w:sz w:val="24"/>
          <w:szCs w:val="24"/>
          <w:shd w:val="clear" w:color="auto" w:fill="FFFFFF"/>
        </w:rPr>
      </w:pPr>
      <w:r>
        <w:rPr>
          <w:rFonts w:ascii="Times New Roman" w:hAnsi="Times New Roman" w:cs="Times New Roman"/>
          <w:color w:val="000000"/>
          <w:sz w:val="24"/>
          <w:szCs w:val="24"/>
        </w:rPr>
        <w:t xml:space="preserve">A. </w:t>
      </w:r>
      <w:r>
        <w:rPr>
          <w:rFonts w:ascii="Times New Roman" w:hAnsi="Times New Roman" w:cs="Times New Roman"/>
          <w:color w:val="333333"/>
          <w:sz w:val="24"/>
          <w:szCs w:val="24"/>
          <w:shd w:val="clear" w:color="auto" w:fill="FFFFFF"/>
        </w:rPr>
        <w:t>a few</w:t>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t>B. few</w:t>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t>C. many</w:t>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t>D. some</w:t>
      </w:r>
    </w:p>
    <w:p w:rsidR="00692284" w:rsidRDefault="001E06D8">
      <w:pPr>
        <w:pStyle w:val="NoSpacing"/>
        <w:rPr>
          <w:rFonts w:ascii="Times New Roman" w:hAnsi="Times New Roman" w:cs="Times New Roman"/>
          <w:color w:val="000000"/>
          <w:sz w:val="24"/>
          <w:szCs w:val="24"/>
        </w:rPr>
      </w:pPr>
      <w:r>
        <w:rPr>
          <w:rFonts w:ascii="Times New Roman" w:hAnsi="Times New Roman" w:cs="Times New Roman"/>
          <w:color w:val="333333"/>
          <w:sz w:val="24"/>
          <w:szCs w:val="24"/>
          <w:shd w:val="clear" w:color="auto" w:fill="FFFFFF"/>
        </w:rPr>
        <w:t xml:space="preserve">16. </w:t>
      </w:r>
      <w:r>
        <w:rPr>
          <w:rFonts w:ascii="Times New Roman" w:hAnsi="Times New Roman" w:cs="Times New Roman"/>
          <w:color w:val="000000"/>
          <w:sz w:val="24"/>
          <w:szCs w:val="24"/>
        </w:rPr>
        <w:t>There aren’t </w:t>
      </w:r>
      <w:r>
        <w:rPr>
          <w:rStyle w:val="Strong"/>
          <w:rFonts w:ascii="Times New Roman" w:hAnsi="Times New Roman" w:cs="Times New Roman"/>
          <w:b w:val="0"/>
          <w:color w:val="000000"/>
          <w:sz w:val="24"/>
          <w:szCs w:val="24"/>
        </w:rPr>
        <w:t>_______chairs</w:t>
      </w:r>
      <w:r>
        <w:rPr>
          <w:rFonts w:ascii="Times New Roman" w:hAnsi="Times New Roman" w:cs="Times New Roman"/>
          <w:color w:val="000000"/>
          <w:sz w:val="24"/>
          <w:szCs w:val="24"/>
        </w:rPr>
        <w:t> in the room. </w:t>
      </w:r>
    </w:p>
    <w:p w:rsidR="00692284" w:rsidRDefault="001E06D8">
      <w:pPr>
        <w:pStyle w:val="NoSpacing"/>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 a little</w:t>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t>B. much</w:t>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t>C. any</w:t>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t>D. some</w:t>
      </w:r>
    </w:p>
    <w:p w:rsidR="00692284" w:rsidRDefault="001E06D8">
      <w:pPr>
        <w:pStyle w:val="NoSpacing"/>
        <w:rPr>
          <w:rFonts w:ascii="Times New Roman" w:hAnsi="Times New Roman" w:cs="Times New Roman"/>
          <w:b/>
          <w:color w:val="000000"/>
          <w:sz w:val="24"/>
          <w:szCs w:val="24"/>
        </w:rPr>
      </w:pPr>
      <w:r>
        <w:rPr>
          <w:rFonts w:ascii="Times New Roman" w:hAnsi="Times New Roman" w:cs="Times New Roman"/>
          <w:color w:val="333333"/>
          <w:sz w:val="24"/>
          <w:szCs w:val="24"/>
          <w:shd w:val="clear" w:color="auto" w:fill="FFFFFF"/>
        </w:rPr>
        <w:t xml:space="preserve">17. </w:t>
      </w:r>
      <w:r>
        <w:rPr>
          <w:rFonts w:ascii="Times New Roman" w:hAnsi="Times New Roman" w:cs="Times New Roman"/>
          <w:color w:val="000000"/>
          <w:sz w:val="24"/>
          <w:szCs w:val="24"/>
        </w:rPr>
        <w:t>They crossed the frontier </w:t>
      </w:r>
      <w:r>
        <w:rPr>
          <w:rStyle w:val="Strong"/>
          <w:rFonts w:ascii="Times New Roman" w:hAnsi="Times New Roman" w:cs="Times New Roman"/>
          <w:b w:val="0"/>
          <w:color w:val="000000"/>
          <w:sz w:val="24"/>
          <w:szCs w:val="24"/>
        </w:rPr>
        <w:t>without ______difficulty</w:t>
      </w:r>
      <w:r>
        <w:rPr>
          <w:rFonts w:ascii="Times New Roman" w:hAnsi="Times New Roman" w:cs="Times New Roman"/>
          <w:color w:val="000000"/>
          <w:sz w:val="24"/>
          <w:szCs w:val="24"/>
        </w:rPr>
        <w:t>.</w:t>
      </w:r>
    </w:p>
    <w:p w:rsidR="00692284" w:rsidRDefault="001E06D8">
      <w:pPr>
        <w:pStyle w:val="NoSpacing"/>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 many</w:t>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t>B. a lot of</w:t>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t>C. any</w:t>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t>D. some</w:t>
      </w:r>
    </w:p>
    <w:p w:rsidR="00692284" w:rsidRDefault="001E06D8">
      <w:pPr>
        <w:pStyle w:val="NoSpacing"/>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18. I was too tired to do_________work.</w:t>
      </w:r>
    </w:p>
    <w:p w:rsidR="00692284" w:rsidRDefault="001E06D8">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 a few</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B. many</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C. any</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D. some</w:t>
      </w:r>
    </w:p>
    <w:p w:rsidR="00692284" w:rsidRDefault="001E06D8">
      <w:pPr>
        <w:pStyle w:val="NoSpacing"/>
        <w:rPr>
          <w:rFonts w:ascii="Times New Roman" w:eastAsia="Times New Roman" w:hAnsi="Times New Roman" w:cs="Times New Roman"/>
          <w:color w:val="222222"/>
          <w:sz w:val="24"/>
          <w:szCs w:val="24"/>
          <w:lang w:eastAsia="en-US"/>
        </w:rPr>
      </w:pPr>
      <w:r>
        <w:rPr>
          <w:rFonts w:ascii="Times New Roman" w:hAnsi="Times New Roman" w:cs="Times New Roman"/>
          <w:sz w:val="24"/>
          <w:szCs w:val="24"/>
        </w:rPr>
        <w:t xml:space="preserve">19. </w:t>
      </w:r>
      <w:r>
        <w:rPr>
          <w:rFonts w:ascii="Times New Roman" w:eastAsia="Times New Roman" w:hAnsi="Times New Roman" w:cs="Times New Roman"/>
          <w:color w:val="222222"/>
          <w:sz w:val="24"/>
          <w:szCs w:val="24"/>
          <w:lang w:eastAsia="en-US"/>
        </w:rPr>
        <w:t>There are _________ elephants at the zoo.</w:t>
      </w:r>
    </w:p>
    <w:p w:rsidR="00692284" w:rsidRDefault="001E06D8">
      <w:pPr>
        <w:pStyle w:val="NoSpacing"/>
        <w:rPr>
          <w:rFonts w:ascii="Times New Roman" w:hAnsi="Times New Roman" w:cs="Times New Roman"/>
          <w:sz w:val="24"/>
          <w:szCs w:val="24"/>
          <w:shd w:val="clear" w:color="auto" w:fill="FFFFFF"/>
        </w:rPr>
      </w:pPr>
      <w:r>
        <w:rPr>
          <w:rFonts w:ascii="Times New Roman" w:eastAsia="Times New Roman" w:hAnsi="Times New Roman" w:cs="Times New Roman"/>
          <w:color w:val="222222"/>
          <w:sz w:val="24"/>
          <w:szCs w:val="24"/>
          <w:lang w:eastAsia="en-US"/>
        </w:rPr>
        <w:t>A. any</w:t>
      </w:r>
      <w:r>
        <w:rPr>
          <w:rFonts w:ascii="Times New Roman" w:eastAsia="Times New Roman" w:hAnsi="Times New Roman" w:cs="Times New Roman"/>
          <w:color w:val="222222"/>
          <w:sz w:val="24"/>
          <w:szCs w:val="24"/>
          <w:lang w:eastAsia="en-US"/>
        </w:rPr>
        <w:tab/>
      </w:r>
      <w:r>
        <w:rPr>
          <w:rFonts w:ascii="Times New Roman" w:eastAsia="Times New Roman" w:hAnsi="Times New Roman" w:cs="Times New Roman"/>
          <w:color w:val="222222"/>
          <w:sz w:val="24"/>
          <w:szCs w:val="24"/>
          <w:lang w:eastAsia="en-US"/>
        </w:rPr>
        <w:tab/>
      </w:r>
      <w:r>
        <w:rPr>
          <w:rFonts w:ascii="Times New Roman" w:eastAsia="Times New Roman" w:hAnsi="Times New Roman" w:cs="Times New Roman"/>
          <w:color w:val="222222"/>
          <w:sz w:val="24"/>
          <w:szCs w:val="24"/>
          <w:lang w:eastAsia="en-US"/>
        </w:rPr>
        <w:tab/>
      </w:r>
      <w:r>
        <w:rPr>
          <w:rFonts w:ascii="Times New Roman" w:eastAsia="Times New Roman" w:hAnsi="Times New Roman" w:cs="Times New Roman"/>
          <w:color w:val="222222"/>
          <w:sz w:val="24"/>
          <w:szCs w:val="24"/>
          <w:lang w:eastAsia="en-US"/>
        </w:rPr>
        <w:tab/>
        <w:t>B. a few</w:t>
      </w:r>
      <w:r>
        <w:rPr>
          <w:rFonts w:ascii="Times New Roman" w:eastAsia="Times New Roman" w:hAnsi="Times New Roman" w:cs="Times New Roman"/>
          <w:color w:val="222222"/>
          <w:sz w:val="24"/>
          <w:szCs w:val="24"/>
          <w:lang w:eastAsia="en-US"/>
        </w:rPr>
        <w:tab/>
      </w:r>
      <w:r>
        <w:rPr>
          <w:rFonts w:ascii="Times New Roman" w:eastAsia="Times New Roman" w:hAnsi="Times New Roman" w:cs="Times New Roman"/>
          <w:color w:val="222222"/>
          <w:sz w:val="24"/>
          <w:szCs w:val="24"/>
          <w:lang w:eastAsia="en-US"/>
        </w:rPr>
        <w:tab/>
      </w:r>
      <w:r>
        <w:rPr>
          <w:rFonts w:ascii="Times New Roman" w:eastAsia="Times New Roman" w:hAnsi="Times New Roman" w:cs="Times New Roman"/>
          <w:color w:val="222222"/>
          <w:sz w:val="24"/>
          <w:szCs w:val="24"/>
          <w:lang w:eastAsia="en-US"/>
        </w:rPr>
        <w:tab/>
        <w:t>C. a little</w:t>
      </w:r>
      <w:r>
        <w:rPr>
          <w:rFonts w:ascii="Times New Roman" w:eastAsia="Times New Roman" w:hAnsi="Times New Roman" w:cs="Times New Roman"/>
          <w:color w:val="222222"/>
          <w:sz w:val="24"/>
          <w:szCs w:val="24"/>
          <w:lang w:eastAsia="en-US"/>
        </w:rPr>
        <w:tab/>
      </w:r>
      <w:r>
        <w:rPr>
          <w:rFonts w:ascii="Times New Roman" w:eastAsia="Times New Roman" w:hAnsi="Times New Roman" w:cs="Times New Roman"/>
          <w:color w:val="222222"/>
          <w:sz w:val="24"/>
          <w:szCs w:val="24"/>
          <w:lang w:eastAsia="en-US"/>
        </w:rPr>
        <w:tab/>
        <w:t>D. much</w:t>
      </w:r>
    </w:p>
    <w:p w:rsidR="00692284" w:rsidRDefault="001E06D8">
      <w:pPr>
        <w:pStyle w:val="NoSpacing"/>
        <w:rPr>
          <w:rFonts w:ascii="Times New Roman" w:eastAsia="Times New Roman" w:hAnsi="Times New Roman" w:cs="Times New Roman"/>
          <w:color w:val="222222"/>
          <w:sz w:val="24"/>
          <w:szCs w:val="24"/>
          <w:lang w:eastAsia="en-US"/>
        </w:rPr>
      </w:pPr>
      <w:r>
        <w:rPr>
          <w:rFonts w:ascii="Times New Roman" w:eastAsia="Times New Roman" w:hAnsi="Times New Roman" w:cs="Times New Roman"/>
          <w:color w:val="222222"/>
          <w:sz w:val="24"/>
          <w:szCs w:val="24"/>
          <w:lang w:eastAsia="en-US"/>
        </w:rPr>
        <w:t>I feel sorry for her. She has ___________friends. </w:t>
      </w:r>
    </w:p>
    <w:p w:rsidR="00692284" w:rsidRDefault="001E06D8">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 a few</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B. little</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C. few</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D. some</w:t>
      </w:r>
    </w:p>
    <w:p w:rsidR="00692284" w:rsidRDefault="001E06D8">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20. </w:t>
      </w:r>
      <w:r>
        <w:rPr>
          <w:rFonts w:ascii="Times New Roman" w:eastAsia="Times New Roman" w:hAnsi="Times New Roman" w:cs="Times New Roman"/>
          <w:color w:val="222222"/>
          <w:sz w:val="24"/>
          <w:szCs w:val="24"/>
          <w:lang w:eastAsia="en-US"/>
        </w:rPr>
        <w:t>I’ve got ______ money. I’m going to the cinema.</w:t>
      </w:r>
    </w:p>
    <w:p w:rsidR="00692284" w:rsidRDefault="001E06D8">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 a few</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B. little</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C. few</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D. a little</w:t>
      </w:r>
    </w:p>
    <w:p w:rsidR="00692284" w:rsidRDefault="001E06D8">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21. _______</w:t>
      </w:r>
      <w:r>
        <w:rPr>
          <w:rFonts w:ascii="Times New Roman" w:eastAsia="Times New Roman" w:hAnsi="Times New Roman" w:cs="Times New Roman"/>
          <w:color w:val="222222"/>
          <w:sz w:val="24"/>
          <w:szCs w:val="24"/>
          <w:lang w:eastAsia="en-US"/>
        </w:rPr>
        <w:t>students passed the exam because it was very difficult.</w:t>
      </w:r>
    </w:p>
    <w:p w:rsidR="00692284" w:rsidRDefault="001E06D8">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 A few</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B. Little</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C. Few</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D. A little</w:t>
      </w:r>
    </w:p>
    <w:p w:rsidR="00692284" w:rsidRDefault="001E06D8">
      <w:pPr>
        <w:pStyle w:val="NoSpacing"/>
        <w:rPr>
          <w:rFonts w:ascii="Times New Roman" w:eastAsia="Times New Roman" w:hAnsi="Times New Roman" w:cs="Times New Roman"/>
          <w:color w:val="222222"/>
          <w:sz w:val="24"/>
          <w:szCs w:val="24"/>
          <w:lang w:eastAsia="en-US"/>
        </w:rPr>
      </w:pPr>
      <w:r>
        <w:rPr>
          <w:rFonts w:ascii="Times New Roman" w:hAnsi="Times New Roman" w:cs="Times New Roman"/>
          <w:sz w:val="24"/>
          <w:szCs w:val="24"/>
          <w:shd w:val="clear" w:color="auto" w:fill="FFFFFF"/>
        </w:rPr>
        <w:t xml:space="preserve">22. </w:t>
      </w:r>
      <w:r>
        <w:rPr>
          <w:rFonts w:ascii="Times New Roman" w:eastAsia="Times New Roman" w:hAnsi="Times New Roman" w:cs="Times New Roman"/>
          <w:color w:val="222222"/>
          <w:sz w:val="24"/>
          <w:szCs w:val="24"/>
          <w:lang w:eastAsia="en-US"/>
        </w:rPr>
        <w:t>We should try to save _____ electricity this month. </w:t>
      </w:r>
    </w:p>
    <w:p w:rsidR="00692284" w:rsidRDefault="001E06D8">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 a few</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B. a little</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C. few</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D. some</w:t>
      </w:r>
    </w:p>
    <w:p w:rsidR="00692284" w:rsidRDefault="001E06D8">
      <w:pPr>
        <w:pStyle w:val="NoSpacing"/>
        <w:rPr>
          <w:rFonts w:ascii="Times New Roman" w:eastAsia="Times New Roman" w:hAnsi="Times New Roman" w:cs="Times New Roman"/>
          <w:color w:val="222222"/>
          <w:sz w:val="24"/>
          <w:szCs w:val="24"/>
          <w:lang w:eastAsia="en-US"/>
        </w:rPr>
      </w:pPr>
      <w:r>
        <w:rPr>
          <w:rFonts w:ascii="Times New Roman" w:hAnsi="Times New Roman" w:cs="Times New Roman"/>
          <w:sz w:val="24"/>
          <w:szCs w:val="24"/>
          <w:shd w:val="clear" w:color="auto" w:fill="FFFFFF"/>
        </w:rPr>
        <w:t xml:space="preserve">23. </w:t>
      </w:r>
      <w:r>
        <w:rPr>
          <w:rFonts w:ascii="Times New Roman" w:eastAsia="Times New Roman" w:hAnsi="Times New Roman" w:cs="Times New Roman"/>
          <w:color w:val="222222"/>
          <w:sz w:val="24"/>
          <w:szCs w:val="24"/>
          <w:lang w:eastAsia="en-US"/>
        </w:rPr>
        <w:t>I have very _____ time for hanging out with my friends because of the final exam comes soon. </w:t>
      </w:r>
    </w:p>
    <w:p w:rsidR="00692284" w:rsidRDefault="001E06D8">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 a few</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B. little</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C. few</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D. a little</w:t>
      </w:r>
    </w:p>
    <w:p w:rsidR="00692284" w:rsidRDefault="001E06D8">
      <w:pPr>
        <w:jc w:val="both"/>
        <w:rPr>
          <w:color w:val="000000" w:themeColor="text1"/>
          <w:sz w:val="24"/>
          <w:szCs w:val="24"/>
        </w:rPr>
      </w:pPr>
      <w:r>
        <w:rPr>
          <w:color w:val="222222"/>
          <w:sz w:val="24"/>
          <w:szCs w:val="24"/>
        </w:rPr>
        <w:t xml:space="preserve">24. </w:t>
      </w:r>
      <w:r>
        <w:rPr>
          <w:color w:val="000000" w:themeColor="text1"/>
          <w:sz w:val="24"/>
          <w:szCs w:val="24"/>
        </w:rPr>
        <w:t>Students_____________ follow school rules, policies and regulations.</w:t>
      </w:r>
    </w:p>
    <w:p w:rsidR="00692284" w:rsidRDefault="001E06D8">
      <w:pPr>
        <w:pStyle w:val="NoSpacing"/>
        <w:rPr>
          <w:rFonts w:ascii="Times New Roman" w:eastAsia="Times New Roman" w:hAnsi="Times New Roman" w:cs="Times New Roman"/>
          <w:color w:val="222222"/>
          <w:sz w:val="24"/>
          <w:szCs w:val="24"/>
          <w:lang w:eastAsia="en-US"/>
        </w:rPr>
      </w:pPr>
      <w:r>
        <w:rPr>
          <w:rFonts w:ascii="Times New Roman" w:eastAsia="Times New Roman" w:hAnsi="Times New Roman" w:cs="Times New Roman"/>
          <w:color w:val="222222"/>
          <w:sz w:val="24"/>
          <w:szCs w:val="24"/>
          <w:lang w:eastAsia="en-US"/>
        </w:rPr>
        <w:t>A. must</w:t>
      </w:r>
      <w:r>
        <w:rPr>
          <w:rFonts w:ascii="Times New Roman" w:eastAsia="Times New Roman" w:hAnsi="Times New Roman" w:cs="Times New Roman"/>
          <w:color w:val="222222"/>
          <w:sz w:val="24"/>
          <w:szCs w:val="24"/>
          <w:lang w:eastAsia="en-US"/>
        </w:rPr>
        <w:tab/>
      </w:r>
      <w:r>
        <w:rPr>
          <w:rFonts w:ascii="Times New Roman" w:eastAsia="Times New Roman" w:hAnsi="Times New Roman" w:cs="Times New Roman"/>
          <w:color w:val="222222"/>
          <w:sz w:val="24"/>
          <w:szCs w:val="24"/>
          <w:lang w:eastAsia="en-US"/>
        </w:rPr>
        <w:tab/>
      </w:r>
      <w:r>
        <w:rPr>
          <w:rFonts w:ascii="Times New Roman" w:eastAsia="Times New Roman" w:hAnsi="Times New Roman" w:cs="Times New Roman"/>
          <w:color w:val="222222"/>
          <w:sz w:val="24"/>
          <w:szCs w:val="24"/>
          <w:lang w:eastAsia="en-US"/>
        </w:rPr>
        <w:tab/>
        <w:t>B. mustn’t</w:t>
      </w:r>
      <w:r>
        <w:rPr>
          <w:rFonts w:ascii="Times New Roman" w:eastAsia="Times New Roman" w:hAnsi="Times New Roman" w:cs="Times New Roman"/>
          <w:color w:val="222222"/>
          <w:sz w:val="24"/>
          <w:szCs w:val="24"/>
          <w:lang w:eastAsia="en-US"/>
        </w:rPr>
        <w:tab/>
      </w:r>
      <w:r>
        <w:rPr>
          <w:rFonts w:ascii="Times New Roman" w:eastAsia="Times New Roman" w:hAnsi="Times New Roman" w:cs="Times New Roman"/>
          <w:color w:val="222222"/>
          <w:sz w:val="24"/>
          <w:szCs w:val="24"/>
          <w:lang w:eastAsia="en-US"/>
        </w:rPr>
        <w:tab/>
      </w:r>
      <w:r>
        <w:rPr>
          <w:rFonts w:ascii="Times New Roman" w:eastAsia="Times New Roman" w:hAnsi="Times New Roman" w:cs="Times New Roman"/>
          <w:color w:val="222222"/>
          <w:sz w:val="24"/>
          <w:szCs w:val="24"/>
          <w:lang w:eastAsia="en-US"/>
        </w:rPr>
        <w:tab/>
        <w:t>C. has to</w:t>
      </w:r>
      <w:r>
        <w:rPr>
          <w:rFonts w:ascii="Times New Roman" w:eastAsia="Times New Roman" w:hAnsi="Times New Roman" w:cs="Times New Roman"/>
          <w:color w:val="222222"/>
          <w:sz w:val="24"/>
          <w:szCs w:val="24"/>
          <w:lang w:eastAsia="en-US"/>
        </w:rPr>
        <w:tab/>
      </w:r>
      <w:r>
        <w:rPr>
          <w:rFonts w:ascii="Times New Roman" w:eastAsia="Times New Roman" w:hAnsi="Times New Roman" w:cs="Times New Roman"/>
          <w:color w:val="222222"/>
          <w:sz w:val="24"/>
          <w:szCs w:val="24"/>
          <w:lang w:eastAsia="en-US"/>
        </w:rPr>
        <w:tab/>
        <w:t>D. needn’t</w:t>
      </w:r>
    </w:p>
    <w:p w:rsidR="00692284" w:rsidRDefault="001E06D8">
      <w:pPr>
        <w:jc w:val="both"/>
        <w:rPr>
          <w:color w:val="000000" w:themeColor="text1"/>
          <w:sz w:val="24"/>
          <w:szCs w:val="24"/>
        </w:rPr>
      </w:pPr>
      <w:r>
        <w:rPr>
          <w:color w:val="222222"/>
          <w:sz w:val="24"/>
          <w:szCs w:val="24"/>
        </w:rPr>
        <w:t xml:space="preserve">25. </w:t>
      </w:r>
      <w:r>
        <w:rPr>
          <w:color w:val="000000" w:themeColor="text1"/>
          <w:sz w:val="24"/>
          <w:szCs w:val="24"/>
        </w:rPr>
        <w:t>The museum is free. You don’t ___________pay to get in.</w:t>
      </w:r>
    </w:p>
    <w:p w:rsidR="00692284" w:rsidRDefault="001E06D8">
      <w:pPr>
        <w:pStyle w:val="NoSpacing"/>
        <w:rPr>
          <w:rFonts w:ascii="Times New Roman" w:eastAsia="Times New Roman" w:hAnsi="Times New Roman" w:cs="Times New Roman"/>
          <w:color w:val="222222"/>
          <w:sz w:val="24"/>
          <w:szCs w:val="24"/>
          <w:lang w:eastAsia="en-US"/>
        </w:rPr>
      </w:pPr>
      <w:r>
        <w:rPr>
          <w:rFonts w:ascii="Times New Roman" w:eastAsia="Times New Roman" w:hAnsi="Times New Roman" w:cs="Times New Roman"/>
          <w:color w:val="222222"/>
          <w:sz w:val="24"/>
          <w:szCs w:val="24"/>
          <w:lang w:eastAsia="en-US"/>
        </w:rPr>
        <w:t>A. must</w:t>
      </w:r>
      <w:r>
        <w:rPr>
          <w:rFonts w:ascii="Times New Roman" w:eastAsia="Times New Roman" w:hAnsi="Times New Roman" w:cs="Times New Roman"/>
          <w:color w:val="222222"/>
          <w:sz w:val="24"/>
          <w:szCs w:val="24"/>
          <w:lang w:eastAsia="en-US"/>
        </w:rPr>
        <w:tab/>
      </w:r>
      <w:r>
        <w:rPr>
          <w:rFonts w:ascii="Times New Roman" w:eastAsia="Times New Roman" w:hAnsi="Times New Roman" w:cs="Times New Roman"/>
          <w:color w:val="222222"/>
          <w:sz w:val="24"/>
          <w:szCs w:val="24"/>
          <w:lang w:eastAsia="en-US"/>
        </w:rPr>
        <w:tab/>
      </w:r>
      <w:r>
        <w:rPr>
          <w:rFonts w:ascii="Times New Roman" w:eastAsia="Times New Roman" w:hAnsi="Times New Roman" w:cs="Times New Roman"/>
          <w:color w:val="222222"/>
          <w:sz w:val="24"/>
          <w:szCs w:val="24"/>
          <w:lang w:eastAsia="en-US"/>
        </w:rPr>
        <w:tab/>
        <w:t>B. mustn’t</w:t>
      </w:r>
      <w:r>
        <w:rPr>
          <w:rFonts w:ascii="Times New Roman" w:eastAsia="Times New Roman" w:hAnsi="Times New Roman" w:cs="Times New Roman"/>
          <w:color w:val="222222"/>
          <w:sz w:val="24"/>
          <w:szCs w:val="24"/>
          <w:lang w:eastAsia="en-US"/>
        </w:rPr>
        <w:tab/>
      </w:r>
      <w:r>
        <w:rPr>
          <w:rFonts w:ascii="Times New Roman" w:eastAsia="Times New Roman" w:hAnsi="Times New Roman" w:cs="Times New Roman"/>
          <w:color w:val="222222"/>
          <w:sz w:val="24"/>
          <w:szCs w:val="24"/>
          <w:lang w:eastAsia="en-US"/>
        </w:rPr>
        <w:tab/>
      </w:r>
      <w:r>
        <w:rPr>
          <w:rFonts w:ascii="Times New Roman" w:eastAsia="Times New Roman" w:hAnsi="Times New Roman" w:cs="Times New Roman"/>
          <w:color w:val="222222"/>
          <w:sz w:val="24"/>
          <w:szCs w:val="24"/>
          <w:lang w:eastAsia="en-US"/>
        </w:rPr>
        <w:tab/>
        <w:t>C. have to</w:t>
      </w:r>
      <w:r>
        <w:rPr>
          <w:rFonts w:ascii="Times New Roman" w:eastAsia="Times New Roman" w:hAnsi="Times New Roman" w:cs="Times New Roman"/>
          <w:color w:val="222222"/>
          <w:sz w:val="24"/>
          <w:szCs w:val="24"/>
          <w:lang w:eastAsia="en-US"/>
        </w:rPr>
        <w:tab/>
      </w:r>
      <w:r>
        <w:rPr>
          <w:rFonts w:ascii="Times New Roman" w:eastAsia="Times New Roman" w:hAnsi="Times New Roman" w:cs="Times New Roman"/>
          <w:color w:val="222222"/>
          <w:sz w:val="24"/>
          <w:szCs w:val="24"/>
          <w:lang w:eastAsia="en-US"/>
        </w:rPr>
        <w:tab/>
        <w:t>D. needn’t</w:t>
      </w:r>
    </w:p>
    <w:p w:rsidR="00692284" w:rsidRDefault="001E06D8">
      <w:pPr>
        <w:jc w:val="both"/>
        <w:rPr>
          <w:color w:val="000000" w:themeColor="text1"/>
          <w:sz w:val="24"/>
          <w:szCs w:val="24"/>
        </w:rPr>
      </w:pPr>
      <w:r>
        <w:rPr>
          <w:color w:val="000000" w:themeColor="text1"/>
          <w:sz w:val="24"/>
          <w:szCs w:val="24"/>
        </w:rPr>
        <w:t>26. I _______________ lift this box - it's too heavy! Would you help me?</w:t>
      </w:r>
    </w:p>
    <w:p w:rsidR="00692284" w:rsidRDefault="001E06D8">
      <w:pPr>
        <w:pStyle w:val="NoSpacing"/>
        <w:rPr>
          <w:rFonts w:ascii="Times New Roman" w:eastAsia="Times New Roman" w:hAnsi="Times New Roman" w:cs="Times New Roman"/>
          <w:color w:val="222222"/>
          <w:sz w:val="24"/>
          <w:szCs w:val="24"/>
          <w:lang w:eastAsia="en-US"/>
        </w:rPr>
      </w:pPr>
      <w:r>
        <w:rPr>
          <w:rFonts w:ascii="Times New Roman" w:eastAsia="Times New Roman" w:hAnsi="Times New Roman" w:cs="Times New Roman"/>
          <w:color w:val="222222"/>
          <w:sz w:val="24"/>
          <w:szCs w:val="24"/>
          <w:lang w:eastAsia="en-US"/>
        </w:rPr>
        <w:t>A. can’t</w:t>
      </w:r>
      <w:r>
        <w:rPr>
          <w:rFonts w:ascii="Times New Roman" w:eastAsia="Times New Roman" w:hAnsi="Times New Roman" w:cs="Times New Roman"/>
          <w:color w:val="222222"/>
          <w:sz w:val="24"/>
          <w:szCs w:val="24"/>
          <w:lang w:eastAsia="en-US"/>
        </w:rPr>
        <w:tab/>
      </w:r>
      <w:r>
        <w:rPr>
          <w:rFonts w:ascii="Times New Roman" w:eastAsia="Times New Roman" w:hAnsi="Times New Roman" w:cs="Times New Roman"/>
          <w:color w:val="222222"/>
          <w:sz w:val="24"/>
          <w:szCs w:val="24"/>
          <w:lang w:eastAsia="en-US"/>
        </w:rPr>
        <w:tab/>
      </w:r>
      <w:r>
        <w:rPr>
          <w:rFonts w:ascii="Times New Roman" w:eastAsia="Times New Roman" w:hAnsi="Times New Roman" w:cs="Times New Roman"/>
          <w:color w:val="222222"/>
          <w:sz w:val="24"/>
          <w:szCs w:val="24"/>
          <w:lang w:eastAsia="en-US"/>
        </w:rPr>
        <w:tab/>
        <w:t>B. mustn’t</w:t>
      </w:r>
      <w:r>
        <w:rPr>
          <w:rFonts w:ascii="Times New Roman" w:eastAsia="Times New Roman" w:hAnsi="Times New Roman" w:cs="Times New Roman"/>
          <w:color w:val="222222"/>
          <w:sz w:val="24"/>
          <w:szCs w:val="24"/>
          <w:lang w:eastAsia="en-US"/>
        </w:rPr>
        <w:tab/>
      </w:r>
      <w:r>
        <w:rPr>
          <w:rFonts w:ascii="Times New Roman" w:eastAsia="Times New Roman" w:hAnsi="Times New Roman" w:cs="Times New Roman"/>
          <w:color w:val="222222"/>
          <w:sz w:val="24"/>
          <w:szCs w:val="24"/>
          <w:lang w:eastAsia="en-US"/>
        </w:rPr>
        <w:tab/>
      </w:r>
      <w:r>
        <w:rPr>
          <w:rFonts w:ascii="Times New Roman" w:eastAsia="Times New Roman" w:hAnsi="Times New Roman" w:cs="Times New Roman"/>
          <w:color w:val="222222"/>
          <w:sz w:val="24"/>
          <w:szCs w:val="24"/>
          <w:lang w:eastAsia="en-US"/>
        </w:rPr>
        <w:tab/>
        <w:t>C. needs</w:t>
      </w:r>
      <w:r>
        <w:rPr>
          <w:rFonts w:ascii="Times New Roman" w:eastAsia="Times New Roman" w:hAnsi="Times New Roman" w:cs="Times New Roman"/>
          <w:color w:val="222222"/>
          <w:sz w:val="24"/>
          <w:szCs w:val="24"/>
          <w:lang w:eastAsia="en-US"/>
        </w:rPr>
        <w:tab/>
      </w:r>
      <w:r>
        <w:rPr>
          <w:rFonts w:ascii="Times New Roman" w:eastAsia="Times New Roman" w:hAnsi="Times New Roman" w:cs="Times New Roman"/>
          <w:color w:val="222222"/>
          <w:sz w:val="24"/>
          <w:szCs w:val="24"/>
          <w:lang w:eastAsia="en-US"/>
        </w:rPr>
        <w:tab/>
        <w:t>D. needn’t</w:t>
      </w:r>
    </w:p>
    <w:p w:rsidR="00692284" w:rsidRDefault="001E06D8">
      <w:pPr>
        <w:autoSpaceDE w:val="0"/>
        <w:autoSpaceDN w:val="0"/>
        <w:adjustRightInd w:val="0"/>
        <w:rPr>
          <w:color w:val="000000"/>
          <w:sz w:val="24"/>
          <w:szCs w:val="24"/>
        </w:rPr>
      </w:pPr>
      <w:r>
        <w:rPr>
          <w:color w:val="000000" w:themeColor="text1"/>
          <w:sz w:val="24"/>
          <w:szCs w:val="24"/>
        </w:rPr>
        <w:t xml:space="preserve">27. </w:t>
      </w:r>
      <w:r>
        <w:rPr>
          <w:color w:val="000000"/>
          <w:sz w:val="24"/>
          <w:szCs w:val="24"/>
        </w:rPr>
        <w:t>I am not deaf. You _______ shout.</w:t>
      </w:r>
    </w:p>
    <w:p w:rsidR="00692284" w:rsidRDefault="001E06D8">
      <w:pPr>
        <w:pStyle w:val="NoSpacing"/>
        <w:rPr>
          <w:rFonts w:ascii="Times New Roman" w:eastAsia="Times New Roman" w:hAnsi="Times New Roman" w:cs="Times New Roman"/>
          <w:color w:val="222222"/>
          <w:sz w:val="24"/>
          <w:szCs w:val="24"/>
          <w:lang w:eastAsia="en-US"/>
        </w:rPr>
      </w:pPr>
      <w:r>
        <w:rPr>
          <w:rFonts w:ascii="Times New Roman" w:eastAsia="Times New Roman" w:hAnsi="Times New Roman" w:cs="Times New Roman"/>
          <w:color w:val="222222"/>
          <w:sz w:val="24"/>
          <w:szCs w:val="24"/>
          <w:lang w:eastAsia="en-US"/>
        </w:rPr>
        <w:t>A. must</w:t>
      </w:r>
      <w:r>
        <w:rPr>
          <w:rFonts w:ascii="Times New Roman" w:eastAsia="Times New Roman" w:hAnsi="Times New Roman" w:cs="Times New Roman"/>
          <w:color w:val="222222"/>
          <w:sz w:val="24"/>
          <w:szCs w:val="24"/>
          <w:lang w:eastAsia="en-US"/>
        </w:rPr>
        <w:tab/>
      </w:r>
      <w:r>
        <w:rPr>
          <w:rFonts w:ascii="Times New Roman" w:eastAsia="Times New Roman" w:hAnsi="Times New Roman" w:cs="Times New Roman"/>
          <w:color w:val="222222"/>
          <w:sz w:val="24"/>
          <w:szCs w:val="24"/>
          <w:lang w:eastAsia="en-US"/>
        </w:rPr>
        <w:tab/>
      </w:r>
      <w:r>
        <w:rPr>
          <w:rFonts w:ascii="Times New Roman" w:eastAsia="Times New Roman" w:hAnsi="Times New Roman" w:cs="Times New Roman"/>
          <w:color w:val="222222"/>
          <w:sz w:val="24"/>
          <w:szCs w:val="24"/>
          <w:lang w:eastAsia="en-US"/>
        </w:rPr>
        <w:tab/>
        <w:t>B. mustn’t</w:t>
      </w:r>
      <w:r>
        <w:rPr>
          <w:rFonts w:ascii="Times New Roman" w:eastAsia="Times New Roman" w:hAnsi="Times New Roman" w:cs="Times New Roman"/>
          <w:color w:val="222222"/>
          <w:sz w:val="24"/>
          <w:szCs w:val="24"/>
          <w:lang w:eastAsia="en-US"/>
        </w:rPr>
        <w:tab/>
      </w:r>
      <w:r>
        <w:rPr>
          <w:rFonts w:ascii="Times New Roman" w:eastAsia="Times New Roman" w:hAnsi="Times New Roman" w:cs="Times New Roman"/>
          <w:color w:val="222222"/>
          <w:sz w:val="24"/>
          <w:szCs w:val="24"/>
          <w:lang w:eastAsia="en-US"/>
        </w:rPr>
        <w:tab/>
      </w:r>
      <w:r>
        <w:rPr>
          <w:rFonts w:ascii="Times New Roman" w:eastAsia="Times New Roman" w:hAnsi="Times New Roman" w:cs="Times New Roman"/>
          <w:color w:val="222222"/>
          <w:sz w:val="24"/>
          <w:szCs w:val="24"/>
          <w:lang w:eastAsia="en-US"/>
        </w:rPr>
        <w:tab/>
        <w:t>C. have to</w:t>
      </w:r>
      <w:r>
        <w:rPr>
          <w:rFonts w:ascii="Times New Roman" w:eastAsia="Times New Roman" w:hAnsi="Times New Roman" w:cs="Times New Roman"/>
          <w:color w:val="222222"/>
          <w:sz w:val="24"/>
          <w:szCs w:val="24"/>
          <w:lang w:eastAsia="en-US"/>
        </w:rPr>
        <w:tab/>
      </w:r>
      <w:r>
        <w:rPr>
          <w:rFonts w:ascii="Times New Roman" w:eastAsia="Times New Roman" w:hAnsi="Times New Roman" w:cs="Times New Roman"/>
          <w:color w:val="222222"/>
          <w:sz w:val="24"/>
          <w:szCs w:val="24"/>
          <w:lang w:eastAsia="en-US"/>
        </w:rPr>
        <w:tab/>
        <w:t>D. needn’t</w:t>
      </w:r>
    </w:p>
    <w:p w:rsidR="00692284" w:rsidRDefault="001E06D8">
      <w:pPr>
        <w:pStyle w:val="NoSpacing"/>
        <w:rPr>
          <w:rFonts w:ascii="Times New Roman" w:hAnsi="Times New Roman" w:cs="Times New Roman"/>
          <w:sz w:val="24"/>
          <w:szCs w:val="24"/>
        </w:rPr>
      </w:pPr>
      <w:r>
        <w:rPr>
          <w:rFonts w:ascii="Times New Roman" w:hAnsi="Times New Roman" w:cs="Times New Roman"/>
          <w:color w:val="000000" w:themeColor="text1"/>
          <w:sz w:val="24"/>
          <w:szCs w:val="24"/>
        </w:rPr>
        <w:t xml:space="preserve">28. </w:t>
      </w:r>
      <w:r>
        <w:rPr>
          <w:rFonts w:ascii="Times New Roman" w:hAnsi="Times New Roman" w:cs="Times New Roman"/>
          <w:sz w:val="24"/>
          <w:szCs w:val="24"/>
        </w:rPr>
        <w:t>I do not mind at all. You _______ apologize.</w:t>
      </w:r>
    </w:p>
    <w:p w:rsidR="00692284" w:rsidRDefault="001E06D8">
      <w:pPr>
        <w:pStyle w:val="NoSpacing"/>
        <w:rPr>
          <w:rFonts w:ascii="Times New Roman" w:hAnsi="Times New Roman" w:cs="Times New Roman"/>
          <w:sz w:val="24"/>
          <w:szCs w:val="24"/>
        </w:rPr>
      </w:pPr>
      <w:r>
        <w:rPr>
          <w:rFonts w:ascii="Times New Roman" w:hAnsi="Times New Roman" w:cs="Times New Roman"/>
          <w:sz w:val="24"/>
          <w:szCs w:val="24"/>
        </w:rPr>
        <w:t>A. mustn’t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 needn't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 must</w:t>
      </w:r>
      <w:r>
        <w:rPr>
          <w:rFonts w:ascii="Times New Roman" w:hAnsi="Times New Roman" w:cs="Times New Roman"/>
          <w:sz w:val="24"/>
          <w:szCs w:val="24"/>
        </w:rPr>
        <w:tab/>
      </w:r>
      <w:r>
        <w:rPr>
          <w:rFonts w:ascii="Times New Roman" w:hAnsi="Times New Roman" w:cs="Times New Roman"/>
          <w:sz w:val="24"/>
          <w:szCs w:val="24"/>
        </w:rPr>
        <w:tab/>
        <w:t>D. have to</w:t>
      </w:r>
    </w:p>
    <w:p w:rsidR="00692284" w:rsidRDefault="001E06D8">
      <w:pPr>
        <w:pStyle w:val="NoSpacing"/>
        <w:rPr>
          <w:rFonts w:ascii="Times New Roman" w:hAnsi="Times New Roman" w:cs="Times New Roman"/>
          <w:sz w:val="24"/>
          <w:szCs w:val="24"/>
        </w:rPr>
      </w:pPr>
      <w:r>
        <w:rPr>
          <w:rFonts w:ascii="Times New Roman" w:hAnsi="Times New Roman" w:cs="Times New Roman"/>
          <w:sz w:val="24"/>
          <w:szCs w:val="24"/>
        </w:rPr>
        <w:t>29. It is a top secret. You _______ tell anyone about it.</w:t>
      </w:r>
    </w:p>
    <w:p w:rsidR="00692284" w:rsidRDefault="001E06D8">
      <w:pPr>
        <w:pStyle w:val="NoSpacing"/>
        <w:rPr>
          <w:rFonts w:ascii="Times New Roman" w:hAnsi="Times New Roman" w:cs="Times New Roman"/>
          <w:sz w:val="24"/>
          <w:szCs w:val="24"/>
        </w:rPr>
      </w:pPr>
      <w:r>
        <w:rPr>
          <w:rFonts w:ascii="Times New Roman" w:hAnsi="Times New Roman" w:cs="Times New Roman"/>
          <w:sz w:val="24"/>
          <w:szCs w:val="24"/>
        </w:rPr>
        <w:t>A. mustn’t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 needn't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 must</w:t>
      </w:r>
      <w:r>
        <w:rPr>
          <w:rFonts w:ascii="Times New Roman" w:hAnsi="Times New Roman" w:cs="Times New Roman"/>
          <w:sz w:val="24"/>
          <w:szCs w:val="24"/>
        </w:rPr>
        <w:tab/>
      </w:r>
      <w:r>
        <w:rPr>
          <w:rFonts w:ascii="Times New Roman" w:hAnsi="Times New Roman" w:cs="Times New Roman"/>
          <w:sz w:val="24"/>
          <w:szCs w:val="24"/>
        </w:rPr>
        <w:tab/>
        <w:t>D. have to</w:t>
      </w:r>
    </w:p>
    <w:p w:rsidR="00692284" w:rsidRDefault="001E06D8">
      <w:pPr>
        <w:pStyle w:val="NoSpacing"/>
        <w:rPr>
          <w:rFonts w:ascii="Times New Roman" w:hAnsi="Times New Roman" w:cs="Times New Roman"/>
          <w:sz w:val="24"/>
          <w:szCs w:val="24"/>
        </w:rPr>
      </w:pPr>
      <w:r>
        <w:rPr>
          <w:rFonts w:ascii="Times New Roman" w:hAnsi="Times New Roman" w:cs="Times New Roman"/>
          <w:sz w:val="24"/>
          <w:szCs w:val="24"/>
        </w:rPr>
        <w:t>30. Keep quiet. You _______ talk so loudly in here. Everybody is working.</w:t>
      </w:r>
    </w:p>
    <w:p w:rsidR="00692284" w:rsidRDefault="001E06D8">
      <w:pPr>
        <w:pStyle w:val="NoSpacing"/>
        <w:rPr>
          <w:rFonts w:ascii="Times New Roman" w:hAnsi="Times New Roman" w:cs="Times New Roman"/>
          <w:sz w:val="24"/>
          <w:szCs w:val="24"/>
        </w:rPr>
      </w:pPr>
      <w:r>
        <w:rPr>
          <w:rFonts w:ascii="Times New Roman" w:hAnsi="Times New Roman" w:cs="Times New Roman"/>
          <w:sz w:val="24"/>
          <w:szCs w:val="24"/>
        </w:rPr>
        <w:t>A. mustn’t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 needn't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 must</w:t>
      </w:r>
      <w:r>
        <w:rPr>
          <w:rFonts w:ascii="Times New Roman" w:hAnsi="Times New Roman" w:cs="Times New Roman"/>
          <w:sz w:val="24"/>
          <w:szCs w:val="24"/>
        </w:rPr>
        <w:tab/>
      </w:r>
      <w:r>
        <w:rPr>
          <w:rFonts w:ascii="Times New Roman" w:hAnsi="Times New Roman" w:cs="Times New Roman"/>
          <w:sz w:val="24"/>
          <w:szCs w:val="24"/>
        </w:rPr>
        <w:tab/>
        <w:t>D. have to</w:t>
      </w:r>
    </w:p>
    <w:p w:rsidR="00692284" w:rsidRDefault="001E06D8">
      <w:pPr>
        <w:pStyle w:val="NoSpacing"/>
        <w:rPr>
          <w:rFonts w:ascii="Times New Roman" w:hAnsi="Times New Roman" w:cs="Times New Roman"/>
          <w:sz w:val="24"/>
          <w:szCs w:val="24"/>
        </w:rPr>
      </w:pPr>
      <w:r>
        <w:rPr>
          <w:rFonts w:ascii="Times New Roman" w:hAnsi="Times New Roman" w:cs="Times New Roman"/>
          <w:sz w:val="24"/>
          <w:szCs w:val="24"/>
        </w:rPr>
        <w:t>31. All the assignments_______________  completed before Friday.</w:t>
      </w:r>
    </w:p>
    <w:p w:rsidR="00692284" w:rsidRDefault="001E06D8">
      <w:pPr>
        <w:pStyle w:val="NoSpacing"/>
        <w:rPr>
          <w:rFonts w:ascii="Times New Roman" w:hAnsi="Times New Roman" w:cs="Times New Roman"/>
          <w:sz w:val="24"/>
          <w:szCs w:val="24"/>
        </w:rPr>
      </w:pPr>
      <w:r>
        <w:rPr>
          <w:rFonts w:ascii="Times New Roman" w:hAnsi="Times New Roman" w:cs="Times New Roman"/>
          <w:sz w:val="24"/>
          <w:szCs w:val="24"/>
        </w:rPr>
        <w:t>A. must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must be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has to be</w:t>
      </w:r>
      <w:r>
        <w:rPr>
          <w:rFonts w:ascii="Times New Roman" w:hAnsi="Times New Roman" w:cs="Times New Roman"/>
          <w:sz w:val="24"/>
          <w:szCs w:val="24"/>
        </w:rPr>
        <w:tab/>
      </w:r>
      <w:r>
        <w:rPr>
          <w:rFonts w:ascii="Times New Roman" w:hAnsi="Times New Roman" w:cs="Times New Roman"/>
          <w:sz w:val="24"/>
          <w:szCs w:val="24"/>
        </w:rPr>
        <w:tab/>
        <w:t>D. need</w:t>
      </w:r>
    </w:p>
    <w:p w:rsidR="00692284" w:rsidRDefault="001E06D8">
      <w:pPr>
        <w:pStyle w:val="NoSpacing"/>
        <w:rPr>
          <w:rFonts w:ascii="Times New Roman" w:hAnsi="Times New Roman" w:cs="Times New Roman"/>
          <w:sz w:val="24"/>
          <w:szCs w:val="24"/>
        </w:rPr>
      </w:pPr>
      <w:r>
        <w:rPr>
          <w:rFonts w:ascii="Times New Roman" w:hAnsi="Times New Roman" w:cs="Times New Roman"/>
          <w:sz w:val="24"/>
          <w:szCs w:val="24"/>
        </w:rPr>
        <w:t>32. We ___________wear school uniforms. It is compulsory.</w:t>
      </w:r>
    </w:p>
    <w:p w:rsidR="00692284" w:rsidRDefault="001E06D8">
      <w:pPr>
        <w:pStyle w:val="NoSpacing"/>
        <w:rPr>
          <w:rFonts w:ascii="Times New Roman" w:hAnsi="Times New Roman" w:cs="Times New Roman"/>
          <w:sz w:val="24"/>
          <w:szCs w:val="24"/>
        </w:rPr>
      </w:pPr>
      <w:r>
        <w:rPr>
          <w:rFonts w:ascii="Times New Roman" w:hAnsi="Times New Roman" w:cs="Times New Roman"/>
          <w:sz w:val="24"/>
          <w:szCs w:val="24"/>
        </w:rPr>
        <w:t>A. mustn’t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 needn't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 must</w:t>
      </w:r>
      <w:r>
        <w:rPr>
          <w:rFonts w:ascii="Times New Roman" w:hAnsi="Times New Roman" w:cs="Times New Roman"/>
          <w:sz w:val="24"/>
          <w:szCs w:val="24"/>
        </w:rPr>
        <w:tab/>
      </w:r>
      <w:r>
        <w:rPr>
          <w:rFonts w:ascii="Times New Roman" w:hAnsi="Times New Roman" w:cs="Times New Roman"/>
          <w:sz w:val="24"/>
          <w:szCs w:val="24"/>
        </w:rPr>
        <w:tab/>
        <w:t>D. don’t have to</w:t>
      </w:r>
    </w:p>
    <w:p w:rsidR="00692284" w:rsidRDefault="001E06D8">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 xml:space="preserve">VI. VOCABULARY: </w:t>
      </w:r>
    </w:p>
    <w:p w:rsidR="00692284" w:rsidRDefault="001E06D8">
      <w:pPr>
        <w:pStyle w:val="Style13"/>
        <w:tabs>
          <w:tab w:val="left" w:pos="400"/>
          <w:tab w:val="left" w:pos="2500"/>
          <w:tab w:val="left" w:pos="4900"/>
          <w:tab w:val="left" w:pos="7000"/>
        </w:tabs>
        <w:ind w:left="400" w:hanging="400"/>
        <w:rPr>
          <w:rStyle w:val="CharacterStyle2"/>
          <w:rFonts w:ascii="Times New Roman" w:hAnsi="Times New Roman" w:cs="Times New Roman"/>
          <w:sz w:val="24"/>
          <w:szCs w:val="24"/>
        </w:rPr>
      </w:pPr>
      <w:r>
        <w:rPr>
          <w:rFonts w:ascii="Times New Roman" w:hAnsi="Times New Roman" w:cs="Times New Roman"/>
          <w:color w:val="000000" w:themeColor="text1"/>
          <w:sz w:val="24"/>
          <w:szCs w:val="24"/>
        </w:rPr>
        <w:t xml:space="preserve">1. </w:t>
      </w:r>
      <w:r>
        <w:rPr>
          <w:rStyle w:val="CharacterStyle2"/>
          <w:rFonts w:ascii="Times New Roman" w:hAnsi="Times New Roman" w:cs="Times New Roman"/>
          <w:sz w:val="24"/>
          <w:szCs w:val="24"/>
        </w:rPr>
        <w:t>Chaplin's movies captivated ......... throughout the world.</w:t>
      </w:r>
    </w:p>
    <w:p w:rsidR="00692284" w:rsidRDefault="001E06D8">
      <w:pPr>
        <w:pStyle w:val="Style13"/>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A. scientists</w:t>
      </w:r>
      <w:r>
        <w:rPr>
          <w:rStyle w:val="CharacterStyle2"/>
          <w:rFonts w:ascii="Times New Roman" w:hAnsi="Times New Roman" w:cs="Times New Roman"/>
          <w:sz w:val="24"/>
          <w:szCs w:val="24"/>
        </w:rPr>
        <w:tab/>
      </w:r>
      <w:r>
        <w:rPr>
          <w:rStyle w:val="CharacterStyle2"/>
          <w:rFonts w:ascii="Times New Roman" w:hAnsi="Times New Roman" w:cs="Times New Roman"/>
          <w:sz w:val="24"/>
          <w:szCs w:val="24"/>
        </w:rPr>
        <w:tab/>
      </w:r>
      <w:r>
        <w:rPr>
          <w:rStyle w:val="CharacterStyle2"/>
          <w:rFonts w:ascii="Times New Roman" w:hAnsi="Times New Roman" w:cs="Times New Roman"/>
          <w:sz w:val="24"/>
          <w:szCs w:val="24"/>
        </w:rPr>
        <w:tab/>
        <w:t>B. musicians</w:t>
      </w:r>
      <w:r>
        <w:rPr>
          <w:rStyle w:val="CharacterStyle2"/>
          <w:rFonts w:ascii="Times New Roman" w:hAnsi="Times New Roman" w:cs="Times New Roman"/>
          <w:sz w:val="24"/>
          <w:szCs w:val="24"/>
        </w:rPr>
        <w:tab/>
      </w:r>
      <w:r>
        <w:rPr>
          <w:rStyle w:val="CharacterStyle2"/>
          <w:rFonts w:ascii="Times New Roman" w:hAnsi="Times New Roman" w:cs="Times New Roman"/>
          <w:sz w:val="24"/>
          <w:szCs w:val="24"/>
        </w:rPr>
        <w:tab/>
      </w:r>
      <w:r>
        <w:rPr>
          <w:rStyle w:val="CharacterStyle2"/>
          <w:rFonts w:ascii="Times New Roman" w:hAnsi="Times New Roman" w:cs="Times New Roman"/>
          <w:sz w:val="24"/>
          <w:szCs w:val="24"/>
        </w:rPr>
        <w:tab/>
        <w:t>C. directors</w:t>
      </w:r>
      <w:r>
        <w:rPr>
          <w:rStyle w:val="CharacterStyle2"/>
          <w:rFonts w:ascii="Times New Roman" w:hAnsi="Times New Roman" w:cs="Times New Roman"/>
          <w:sz w:val="24"/>
          <w:szCs w:val="24"/>
        </w:rPr>
        <w:tab/>
      </w:r>
      <w:r>
        <w:rPr>
          <w:rStyle w:val="CharacterStyle2"/>
          <w:rFonts w:ascii="Times New Roman" w:hAnsi="Times New Roman" w:cs="Times New Roman"/>
          <w:sz w:val="24"/>
          <w:szCs w:val="24"/>
        </w:rPr>
        <w:tab/>
        <w:t>D. audiences</w:t>
      </w:r>
    </w:p>
    <w:p w:rsidR="00692284" w:rsidRDefault="001E06D8">
      <w:pPr>
        <w:pStyle w:val="NoSpacing"/>
        <w:rPr>
          <w:rFonts w:ascii="Times New Roman" w:hAnsi="Times New Roman" w:cs="Times New Roman"/>
          <w:sz w:val="24"/>
          <w:szCs w:val="24"/>
        </w:rPr>
      </w:pPr>
      <w:r>
        <w:rPr>
          <w:rFonts w:ascii="Times New Roman" w:hAnsi="Times New Roman" w:cs="Times New Roman"/>
          <w:color w:val="000000" w:themeColor="text1"/>
          <w:sz w:val="24"/>
          <w:szCs w:val="24"/>
        </w:rPr>
        <w:t xml:space="preserve">2. </w:t>
      </w:r>
      <w:r>
        <w:rPr>
          <w:rFonts w:ascii="Times New Roman" w:hAnsi="Times New Roman" w:cs="Times New Roman"/>
          <w:sz w:val="24"/>
          <w:szCs w:val="24"/>
        </w:rPr>
        <w:t>A person in a film is called a (an) …………………</w:t>
      </w:r>
    </w:p>
    <w:p w:rsidR="00692284" w:rsidRDefault="001E06D8">
      <w:pPr>
        <w:pStyle w:val="NoSpacing"/>
        <w:rPr>
          <w:rStyle w:val="CharacterStyle2"/>
          <w:rFonts w:ascii="Times New Roman" w:hAnsi="Times New Roman" w:cs="Times New Roman"/>
          <w:color w:val="auto"/>
          <w:sz w:val="24"/>
          <w:szCs w:val="24"/>
        </w:rPr>
      </w:pPr>
      <w:r>
        <w:rPr>
          <w:rFonts w:ascii="Times New Roman" w:hAnsi="Times New Roman" w:cs="Times New Roman"/>
          <w:sz w:val="24"/>
          <w:szCs w:val="24"/>
        </w:rPr>
        <w:t>A. audience</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B. director</w:t>
      </w:r>
      <w:r>
        <w:rPr>
          <w:rFonts w:ascii="Times New Roman" w:hAnsi="Times New Roman" w:cs="Times New Roman"/>
          <w:sz w:val="24"/>
          <w:szCs w:val="24"/>
        </w:rPr>
        <w:tab/>
      </w:r>
      <w:r>
        <w:rPr>
          <w:rFonts w:ascii="Times New Roman" w:hAnsi="Times New Roman" w:cs="Times New Roman"/>
          <w:sz w:val="24"/>
          <w:szCs w:val="24"/>
        </w:rPr>
        <w:tab/>
        <w:t>C. character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cinema</w:t>
      </w:r>
    </w:p>
    <w:p w:rsidR="00692284" w:rsidRDefault="001E06D8">
      <w:pPr>
        <w:pStyle w:val="Style2"/>
        <w:tabs>
          <w:tab w:val="left" w:pos="400"/>
          <w:tab w:val="left" w:pos="2500"/>
          <w:tab w:val="left" w:pos="4900"/>
          <w:tab w:val="left" w:pos="7000"/>
        </w:tabs>
        <w:spacing w:line="240" w:lineRule="auto"/>
        <w:rPr>
          <w:rFonts w:ascii="Times New Roman" w:hAnsi="Times New Roman" w:cs="Times New Roman"/>
          <w:sz w:val="24"/>
          <w:szCs w:val="24"/>
        </w:rPr>
      </w:pPr>
      <w:r>
        <w:rPr>
          <w:rFonts w:ascii="Times New Roman" w:hAnsi="Times New Roman" w:cs="Times New Roman"/>
          <w:color w:val="000000" w:themeColor="text1"/>
          <w:sz w:val="24"/>
          <w:szCs w:val="24"/>
        </w:rPr>
        <w:t xml:space="preserve">3. </w:t>
      </w:r>
      <w:r>
        <w:rPr>
          <w:rFonts w:ascii="Times New Roman" w:hAnsi="Times New Roman" w:cs="Times New Roman"/>
          <w:sz w:val="24"/>
          <w:szCs w:val="24"/>
        </w:rPr>
        <w:t>There's a love story in it, and it's very funny. I suppose you'd call it a.................</w:t>
      </w:r>
    </w:p>
    <w:p w:rsidR="00692284" w:rsidRDefault="001E06D8">
      <w:pPr>
        <w:pStyle w:val="Style2"/>
        <w:spacing w:line="240" w:lineRule="auto"/>
        <w:rPr>
          <w:rFonts w:ascii="Times New Roman" w:hAnsi="Times New Roman" w:cs="Times New Roman"/>
          <w:sz w:val="24"/>
          <w:szCs w:val="24"/>
        </w:rPr>
      </w:pPr>
      <w:r>
        <w:rPr>
          <w:rFonts w:ascii="Times New Roman" w:hAnsi="Times New Roman" w:cs="Times New Roman"/>
          <w:sz w:val="24"/>
          <w:szCs w:val="24"/>
        </w:rPr>
        <w:lastRenderedPageBreak/>
        <w:t>A. horror film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detective film</w:t>
      </w:r>
      <w:r>
        <w:rPr>
          <w:rFonts w:ascii="Times New Roman" w:hAnsi="Times New Roman" w:cs="Times New Roman"/>
          <w:sz w:val="24"/>
          <w:szCs w:val="24"/>
        </w:rPr>
        <w:tab/>
        <w:t>C. romantic comedy</w:t>
      </w:r>
      <w:r>
        <w:rPr>
          <w:rFonts w:ascii="Times New Roman" w:hAnsi="Times New Roman" w:cs="Times New Roman"/>
          <w:sz w:val="24"/>
          <w:szCs w:val="24"/>
        </w:rPr>
        <w:tab/>
      </w:r>
      <w:r>
        <w:rPr>
          <w:rFonts w:ascii="Times New Roman" w:hAnsi="Times New Roman" w:cs="Times New Roman"/>
          <w:sz w:val="24"/>
          <w:szCs w:val="24"/>
        </w:rPr>
        <w:tab/>
        <w:t>D. thriller</w:t>
      </w:r>
    </w:p>
    <w:p w:rsidR="00692284" w:rsidRDefault="001E06D8">
      <w:pPr>
        <w:pStyle w:val="Style13"/>
        <w:tabs>
          <w:tab w:val="left" w:pos="400"/>
          <w:tab w:val="left" w:pos="2500"/>
          <w:tab w:val="left" w:pos="4900"/>
          <w:tab w:val="left" w:pos="7000"/>
        </w:tabs>
        <w:ind w:left="400" w:hanging="400"/>
        <w:rPr>
          <w:rStyle w:val="CharacterStyle2"/>
          <w:rFonts w:ascii="Times New Roman" w:hAnsi="Times New Roman" w:cs="Times New Roman"/>
          <w:sz w:val="24"/>
          <w:szCs w:val="24"/>
        </w:rPr>
      </w:pPr>
      <w:r>
        <w:rPr>
          <w:rFonts w:ascii="Times New Roman" w:hAnsi="Times New Roman" w:cs="Times New Roman"/>
          <w:color w:val="000000" w:themeColor="text1"/>
          <w:sz w:val="24"/>
          <w:szCs w:val="24"/>
        </w:rPr>
        <w:t xml:space="preserve">4. </w:t>
      </w:r>
      <w:r>
        <w:rPr>
          <w:rStyle w:val="CharacterStyle2"/>
          <w:rFonts w:ascii="Times New Roman" w:hAnsi="Times New Roman" w:cs="Times New Roman"/>
          <w:sz w:val="24"/>
          <w:szCs w:val="24"/>
        </w:rPr>
        <w:t xml:space="preserve"> </w:t>
      </w:r>
      <w:r>
        <w:rPr>
          <w:rStyle w:val="CharacterStyle2"/>
          <w:rFonts w:ascii="Times New Roman" w:hAnsi="Times New Roman" w:cs="Times New Roman"/>
          <w:i/>
          <w:iCs/>
          <w:sz w:val="24"/>
          <w:szCs w:val="24"/>
        </w:rPr>
        <w:t xml:space="preserve">Silence of the Lambs </w:t>
      </w:r>
      <w:r>
        <w:rPr>
          <w:rStyle w:val="CharacterStyle2"/>
          <w:rFonts w:ascii="Times New Roman" w:hAnsi="Times New Roman" w:cs="Times New Roman"/>
          <w:sz w:val="24"/>
          <w:szCs w:val="24"/>
        </w:rPr>
        <w:t>is a ............ film. It makes the audience scared.</w:t>
      </w:r>
    </w:p>
    <w:p w:rsidR="00692284" w:rsidRDefault="001E06D8">
      <w:pPr>
        <w:pStyle w:val="Style13"/>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 xml:space="preserve">A. disaster </w:t>
      </w:r>
      <w:r>
        <w:rPr>
          <w:rStyle w:val="CharacterStyle2"/>
          <w:rFonts w:ascii="Times New Roman" w:hAnsi="Times New Roman" w:cs="Times New Roman"/>
          <w:sz w:val="24"/>
          <w:szCs w:val="24"/>
        </w:rPr>
        <w:tab/>
      </w:r>
      <w:r>
        <w:rPr>
          <w:rStyle w:val="CharacterStyle2"/>
          <w:rFonts w:ascii="Times New Roman" w:hAnsi="Times New Roman" w:cs="Times New Roman"/>
          <w:sz w:val="24"/>
          <w:szCs w:val="24"/>
        </w:rPr>
        <w:tab/>
        <w:t xml:space="preserve">      </w:t>
      </w:r>
      <w:r>
        <w:rPr>
          <w:rStyle w:val="CharacterStyle2"/>
          <w:rFonts w:ascii="Times New Roman" w:hAnsi="Times New Roman" w:cs="Times New Roman"/>
          <w:sz w:val="24"/>
          <w:szCs w:val="24"/>
        </w:rPr>
        <w:tab/>
        <w:t xml:space="preserve">B. science fiction </w:t>
      </w:r>
      <w:r>
        <w:rPr>
          <w:rStyle w:val="CharacterStyle2"/>
          <w:rFonts w:ascii="Times New Roman" w:hAnsi="Times New Roman" w:cs="Times New Roman"/>
          <w:sz w:val="24"/>
          <w:szCs w:val="24"/>
        </w:rPr>
        <w:tab/>
        <w:t>C. action</w:t>
      </w:r>
      <w:r>
        <w:rPr>
          <w:rStyle w:val="CharacterStyle2"/>
          <w:rFonts w:ascii="Times New Roman" w:hAnsi="Times New Roman" w:cs="Times New Roman"/>
          <w:sz w:val="24"/>
          <w:szCs w:val="24"/>
        </w:rPr>
        <w:tab/>
      </w:r>
      <w:r>
        <w:rPr>
          <w:rStyle w:val="CharacterStyle2"/>
          <w:rFonts w:ascii="Times New Roman" w:hAnsi="Times New Roman" w:cs="Times New Roman"/>
          <w:sz w:val="24"/>
          <w:szCs w:val="24"/>
        </w:rPr>
        <w:tab/>
      </w:r>
      <w:r>
        <w:rPr>
          <w:rStyle w:val="CharacterStyle2"/>
          <w:rFonts w:ascii="Times New Roman" w:hAnsi="Times New Roman" w:cs="Times New Roman"/>
          <w:sz w:val="24"/>
          <w:szCs w:val="24"/>
        </w:rPr>
        <w:tab/>
        <w:t>D. horror</w:t>
      </w:r>
    </w:p>
    <w:p w:rsidR="00692284" w:rsidRDefault="001E06D8">
      <w:pPr>
        <w:pStyle w:val="Style13"/>
        <w:tabs>
          <w:tab w:val="left" w:pos="400"/>
          <w:tab w:val="left" w:pos="2500"/>
          <w:tab w:val="left" w:pos="4900"/>
          <w:tab w:val="left" w:pos="7000"/>
        </w:tabs>
        <w:ind w:left="400" w:hanging="400"/>
        <w:rPr>
          <w:rStyle w:val="CharacterStyle2"/>
          <w:rFonts w:ascii="Times New Roman" w:hAnsi="Times New Roman" w:cs="Times New Roman"/>
          <w:sz w:val="24"/>
          <w:szCs w:val="24"/>
        </w:rPr>
      </w:pPr>
      <w:r>
        <w:rPr>
          <w:rFonts w:ascii="Times New Roman" w:hAnsi="Times New Roman" w:cs="Times New Roman"/>
          <w:color w:val="000000" w:themeColor="text1"/>
          <w:sz w:val="24"/>
          <w:szCs w:val="24"/>
        </w:rPr>
        <w:t xml:space="preserve">5. </w:t>
      </w:r>
      <w:r>
        <w:rPr>
          <w:rFonts w:ascii="Times New Roman" w:hAnsi="Times New Roman" w:cs="Times New Roman"/>
          <w:sz w:val="24"/>
          <w:szCs w:val="24"/>
        </w:rPr>
        <w:t xml:space="preserve"> </w:t>
      </w:r>
      <w:r>
        <w:rPr>
          <w:rStyle w:val="CharacterStyle2"/>
          <w:rFonts w:ascii="Times New Roman" w:hAnsi="Times New Roman" w:cs="Times New Roman"/>
          <w:sz w:val="24"/>
          <w:szCs w:val="24"/>
        </w:rPr>
        <w:t xml:space="preserve">The main .............  is played by Nicole Kidman. She is from Australia. </w:t>
      </w:r>
    </w:p>
    <w:p w:rsidR="00692284" w:rsidRDefault="001E06D8">
      <w:pPr>
        <w:pStyle w:val="Style13"/>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A. actor</w:t>
      </w:r>
      <w:r>
        <w:rPr>
          <w:rStyle w:val="CharacterStyle2"/>
          <w:rFonts w:ascii="Times New Roman" w:hAnsi="Times New Roman" w:cs="Times New Roman"/>
          <w:sz w:val="24"/>
          <w:szCs w:val="24"/>
        </w:rPr>
        <w:tab/>
      </w:r>
      <w:r>
        <w:rPr>
          <w:rStyle w:val="CharacterStyle2"/>
          <w:rFonts w:ascii="Times New Roman" w:hAnsi="Times New Roman" w:cs="Times New Roman"/>
          <w:sz w:val="24"/>
          <w:szCs w:val="24"/>
        </w:rPr>
        <w:tab/>
      </w:r>
      <w:r>
        <w:rPr>
          <w:rStyle w:val="CharacterStyle2"/>
          <w:rFonts w:ascii="Times New Roman" w:hAnsi="Times New Roman" w:cs="Times New Roman"/>
          <w:sz w:val="24"/>
          <w:szCs w:val="24"/>
        </w:rPr>
        <w:tab/>
        <w:t>B. character</w:t>
      </w:r>
      <w:r>
        <w:rPr>
          <w:rStyle w:val="CharacterStyle2"/>
          <w:rFonts w:ascii="Times New Roman" w:hAnsi="Times New Roman" w:cs="Times New Roman"/>
          <w:sz w:val="24"/>
          <w:szCs w:val="24"/>
        </w:rPr>
        <w:tab/>
      </w:r>
      <w:r>
        <w:rPr>
          <w:rStyle w:val="CharacterStyle2"/>
          <w:rFonts w:ascii="Times New Roman" w:hAnsi="Times New Roman" w:cs="Times New Roman"/>
          <w:sz w:val="24"/>
          <w:szCs w:val="24"/>
        </w:rPr>
        <w:tab/>
        <w:t>C. director</w:t>
      </w:r>
      <w:r>
        <w:rPr>
          <w:rStyle w:val="CharacterStyle2"/>
          <w:rFonts w:ascii="Times New Roman" w:hAnsi="Times New Roman" w:cs="Times New Roman"/>
          <w:sz w:val="24"/>
          <w:szCs w:val="24"/>
        </w:rPr>
        <w:tab/>
      </w:r>
      <w:r>
        <w:rPr>
          <w:rStyle w:val="CharacterStyle2"/>
          <w:rFonts w:ascii="Times New Roman" w:hAnsi="Times New Roman" w:cs="Times New Roman"/>
          <w:sz w:val="24"/>
          <w:szCs w:val="24"/>
        </w:rPr>
        <w:tab/>
      </w:r>
      <w:r>
        <w:rPr>
          <w:rStyle w:val="CharacterStyle2"/>
          <w:rFonts w:ascii="Times New Roman" w:hAnsi="Times New Roman" w:cs="Times New Roman"/>
          <w:sz w:val="24"/>
          <w:szCs w:val="24"/>
        </w:rPr>
        <w:tab/>
        <w:t>D. film maker</w:t>
      </w:r>
    </w:p>
    <w:p w:rsidR="00692284" w:rsidRDefault="001E06D8">
      <w:pPr>
        <w:pStyle w:val="NoSpacing"/>
        <w:rPr>
          <w:rFonts w:ascii="Times New Roman" w:hAnsi="Times New Roman" w:cs="Times New Roman"/>
          <w:sz w:val="24"/>
          <w:szCs w:val="24"/>
        </w:rPr>
      </w:pPr>
      <w:r>
        <w:rPr>
          <w:rFonts w:ascii="Times New Roman" w:hAnsi="Times New Roman" w:cs="Times New Roman"/>
          <w:sz w:val="24"/>
          <w:szCs w:val="24"/>
        </w:rPr>
        <w:t xml:space="preserve">6. Steven Spielberg is one of the famous ......... . He has made lots of films including </w:t>
      </w:r>
      <w:r>
        <w:rPr>
          <w:rFonts w:ascii="Times New Roman" w:hAnsi="Times New Roman" w:cs="Times New Roman"/>
          <w:i/>
          <w:sz w:val="24"/>
          <w:szCs w:val="24"/>
        </w:rPr>
        <w:t>J</w:t>
      </w:r>
      <w:r>
        <w:rPr>
          <w:rFonts w:ascii="Times New Roman" w:hAnsi="Times New Roman" w:cs="Times New Roman"/>
          <w:i/>
          <w:iCs/>
          <w:sz w:val="24"/>
          <w:szCs w:val="24"/>
        </w:rPr>
        <w:t xml:space="preserve">aw, Jurassic Park, Schindler's List, </w:t>
      </w:r>
      <w:r>
        <w:rPr>
          <w:rFonts w:ascii="Times New Roman" w:hAnsi="Times New Roman" w:cs="Times New Roman"/>
          <w:sz w:val="24"/>
          <w:szCs w:val="24"/>
        </w:rPr>
        <w:t>etc.</w:t>
      </w:r>
    </w:p>
    <w:p w:rsidR="00692284" w:rsidRDefault="001E06D8">
      <w:pPr>
        <w:pStyle w:val="NoSpacing"/>
        <w:rPr>
          <w:rStyle w:val="CharacterStyle2"/>
          <w:rFonts w:ascii="Times New Roman" w:hAnsi="Times New Roman" w:cs="Times New Roman"/>
          <w:sz w:val="24"/>
          <w:szCs w:val="24"/>
        </w:rPr>
      </w:pPr>
      <w:r>
        <w:rPr>
          <w:rStyle w:val="CharacterStyle2"/>
          <w:rFonts w:ascii="Times New Roman" w:hAnsi="Times New Roman" w:cs="Times New Roman"/>
          <w:sz w:val="24"/>
          <w:szCs w:val="24"/>
        </w:rPr>
        <w:t>A. stars</w:t>
      </w:r>
      <w:r>
        <w:rPr>
          <w:rStyle w:val="CharacterStyle2"/>
          <w:rFonts w:ascii="Times New Roman" w:hAnsi="Times New Roman" w:cs="Times New Roman"/>
          <w:sz w:val="24"/>
          <w:szCs w:val="24"/>
        </w:rPr>
        <w:tab/>
      </w:r>
      <w:r>
        <w:rPr>
          <w:rStyle w:val="CharacterStyle2"/>
          <w:rFonts w:ascii="Times New Roman" w:hAnsi="Times New Roman" w:cs="Times New Roman"/>
          <w:sz w:val="24"/>
          <w:szCs w:val="24"/>
        </w:rPr>
        <w:tab/>
      </w:r>
      <w:r>
        <w:rPr>
          <w:rStyle w:val="CharacterStyle2"/>
          <w:rFonts w:ascii="Times New Roman" w:hAnsi="Times New Roman" w:cs="Times New Roman"/>
          <w:sz w:val="24"/>
          <w:szCs w:val="24"/>
        </w:rPr>
        <w:tab/>
        <w:t>B. directors</w:t>
      </w:r>
      <w:r>
        <w:rPr>
          <w:rStyle w:val="CharacterStyle2"/>
          <w:rFonts w:ascii="Times New Roman" w:hAnsi="Times New Roman" w:cs="Times New Roman"/>
          <w:sz w:val="24"/>
          <w:szCs w:val="24"/>
        </w:rPr>
        <w:tab/>
      </w:r>
      <w:r>
        <w:rPr>
          <w:rStyle w:val="CharacterStyle2"/>
          <w:rFonts w:ascii="Times New Roman" w:hAnsi="Times New Roman" w:cs="Times New Roman"/>
          <w:sz w:val="24"/>
          <w:szCs w:val="24"/>
        </w:rPr>
        <w:tab/>
        <w:t>C. actors</w:t>
      </w:r>
      <w:r>
        <w:rPr>
          <w:rStyle w:val="CharacterStyle2"/>
          <w:rFonts w:ascii="Times New Roman" w:hAnsi="Times New Roman" w:cs="Times New Roman"/>
          <w:sz w:val="24"/>
          <w:szCs w:val="24"/>
        </w:rPr>
        <w:tab/>
      </w:r>
      <w:r>
        <w:rPr>
          <w:rStyle w:val="CharacterStyle2"/>
          <w:rFonts w:ascii="Times New Roman" w:hAnsi="Times New Roman" w:cs="Times New Roman"/>
          <w:sz w:val="24"/>
          <w:szCs w:val="24"/>
        </w:rPr>
        <w:tab/>
      </w:r>
      <w:r>
        <w:rPr>
          <w:rStyle w:val="CharacterStyle2"/>
          <w:rFonts w:ascii="Times New Roman" w:hAnsi="Times New Roman" w:cs="Times New Roman"/>
          <w:sz w:val="24"/>
          <w:szCs w:val="24"/>
        </w:rPr>
        <w:tab/>
        <w:t>D. script writers</w:t>
      </w:r>
    </w:p>
    <w:p w:rsidR="00692284" w:rsidRDefault="001E06D8">
      <w:pPr>
        <w:pStyle w:val="NoSpacing"/>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7 A(n)……………. is a film in which drawings, models or images of people and animals seem to move.</w:t>
      </w:r>
    </w:p>
    <w:p w:rsidR="00692284" w:rsidRDefault="001E06D8">
      <w:pPr>
        <w:pStyle w:val="NoSpacing"/>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 Fantasy film</w:t>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t>B. War film</w:t>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t>C. Animation</w:t>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t>D. Science fiction film</w:t>
      </w:r>
    </w:p>
    <w:p w:rsidR="00692284" w:rsidRDefault="001E06D8">
      <w:pPr>
        <w:pStyle w:val="NoSpacing"/>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8. </w:t>
      </w:r>
      <w:r>
        <w:rPr>
          <w:rStyle w:val="CharacterStyle2"/>
          <w:rFonts w:ascii="Times New Roman" w:hAnsi="Times New Roman" w:cs="Times New Roman"/>
          <w:sz w:val="24"/>
          <w:szCs w:val="24"/>
        </w:rPr>
        <w:t xml:space="preserve">……………is </w:t>
      </w:r>
      <w:r>
        <w:rPr>
          <w:rFonts w:ascii="Times New Roman" w:hAnsi="Times New Roman" w:cs="Times New Roman"/>
          <w:color w:val="333333"/>
          <w:sz w:val="24"/>
          <w:szCs w:val="24"/>
          <w:shd w:val="clear" w:color="auto" w:fill="FFFFFF"/>
        </w:rPr>
        <w:t>all the music, speech and sounds that are recorded for a film.</w:t>
      </w:r>
    </w:p>
    <w:p w:rsidR="00692284" w:rsidRDefault="001E06D8">
      <w:pPr>
        <w:pStyle w:val="NoSpacing"/>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 Script</w:t>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t>B. Scene</w:t>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t>C. Special effect</w:t>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t>D. Soundtrack</w:t>
      </w:r>
    </w:p>
    <w:p w:rsidR="00692284" w:rsidRDefault="001E06D8">
      <w:pPr>
        <w:pStyle w:val="NoSpacing"/>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9. The………..is the </w:t>
      </w:r>
      <w:r>
        <w:rPr>
          <w:rFonts w:ascii="Times New Roman" w:hAnsi="Times New Roman" w:cs="Times New Roman"/>
          <w:sz w:val="24"/>
          <w:szCs w:val="24"/>
          <w:shd w:val="clear" w:color="auto" w:fill="FFFFFF"/>
        </w:rPr>
        <w:t>events</w:t>
      </w:r>
      <w:r>
        <w:rPr>
          <w:rFonts w:ascii="Times New Roman" w:hAnsi="Times New Roman" w:cs="Times New Roman"/>
          <w:color w:val="333333"/>
          <w:sz w:val="24"/>
          <w:szCs w:val="24"/>
          <w:shd w:val="clear" w:color="auto" w:fill="FFFFFF"/>
        </w:rPr>
        <w:t> that form the </w:t>
      </w:r>
      <w:r>
        <w:rPr>
          <w:rFonts w:ascii="Times New Roman" w:hAnsi="Times New Roman" w:cs="Times New Roman"/>
          <w:sz w:val="24"/>
          <w:szCs w:val="24"/>
          <w:shd w:val="clear" w:color="auto" w:fill="FFFFFF"/>
        </w:rPr>
        <w:t>main</w:t>
      </w:r>
      <w:r>
        <w:rPr>
          <w:rFonts w:ascii="Times New Roman" w:hAnsi="Times New Roman" w:cs="Times New Roman"/>
          <w:color w:val="333333"/>
          <w:sz w:val="24"/>
          <w:szCs w:val="24"/>
          <w:shd w:val="clear" w:color="auto" w:fill="FFFFFF"/>
        </w:rPr>
        <w:t> </w:t>
      </w:r>
      <w:r>
        <w:rPr>
          <w:rFonts w:ascii="Times New Roman" w:hAnsi="Times New Roman" w:cs="Times New Roman"/>
          <w:sz w:val="24"/>
          <w:szCs w:val="24"/>
          <w:shd w:val="clear" w:color="auto" w:fill="FFFFFF"/>
        </w:rPr>
        <w:t>story</w:t>
      </w:r>
      <w:r>
        <w:rPr>
          <w:rFonts w:ascii="Times New Roman" w:hAnsi="Times New Roman" w:cs="Times New Roman"/>
          <w:color w:val="333333"/>
          <w:sz w:val="24"/>
          <w:szCs w:val="24"/>
          <w:shd w:val="clear" w:color="auto" w:fill="FFFFFF"/>
        </w:rPr>
        <w:t> of a book, </w:t>
      </w:r>
      <w:r>
        <w:rPr>
          <w:rFonts w:ascii="Times New Roman" w:hAnsi="Times New Roman" w:cs="Times New Roman"/>
          <w:sz w:val="24"/>
          <w:szCs w:val="24"/>
          <w:shd w:val="clear" w:color="auto" w:fill="FFFFFF"/>
        </w:rPr>
        <w:t>film</w:t>
      </w:r>
      <w:r>
        <w:rPr>
          <w:rFonts w:ascii="Times New Roman" w:hAnsi="Times New Roman" w:cs="Times New Roman"/>
          <w:color w:val="333333"/>
          <w:sz w:val="24"/>
          <w:szCs w:val="24"/>
          <w:shd w:val="clear" w:color="auto" w:fill="FFFFFF"/>
        </w:rPr>
        <w:t>, or play.</w:t>
      </w:r>
    </w:p>
    <w:p w:rsidR="00692284" w:rsidRDefault="001E06D8">
      <w:pPr>
        <w:pStyle w:val="NoSpacing"/>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 plot</w:t>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t>B. ending</w:t>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t>C. acting</w:t>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t>D. script</w:t>
      </w:r>
    </w:p>
    <w:p w:rsidR="00692284" w:rsidRDefault="001E06D8">
      <w:pPr>
        <w:pStyle w:val="NoSpacing"/>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10. …………..is a </w:t>
      </w:r>
      <w:r>
        <w:rPr>
          <w:rFonts w:ascii="Times New Roman" w:hAnsi="Times New Roman" w:cs="Times New Roman"/>
          <w:sz w:val="24"/>
          <w:szCs w:val="24"/>
          <w:shd w:val="clear" w:color="auto" w:fill="FFFFFF"/>
        </w:rPr>
        <w:t>funny</w:t>
      </w:r>
      <w:r>
        <w:rPr>
          <w:rFonts w:ascii="Times New Roman" w:hAnsi="Times New Roman" w:cs="Times New Roman"/>
          <w:color w:val="333333"/>
          <w:sz w:val="24"/>
          <w:szCs w:val="24"/>
          <w:shd w:val="clear" w:color="auto" w:fill="FFFFFF"/>
        </w:rPr>
        <w:t> </w:t>
      </w:r>
      <w:r>
        <w:rPr>
          <w:rFonts w:ascii="Times New Roman" w:hAnsi="Times New Roman" w:cs="Times New Roman"/>
          <w:sz w:val="24"/>
          <w:szCs w:val="24"/>
          <w:shd w:val="clear" w:color="auto" w:fill="FFFFFF"/>
        </w:rPr>
        <w:t>television</w:t>
      </w:r>
      <w:r>
        <w:rPr>
          <w:rFonts w:ascii="Times New Roman" w:hAnsi="Times New Roman" w:cs="Times New Roman"/>
          <w:color w:val="333333"/>
          <w:sz w:val="24"/>
          <w:szCs w:val="24"/>
          <w:shd w:val="clear" w:color="auto" w:fill="FFFFFF"/>
        </w:rPr>
        <w:t> </w:t>
      </w:r>
      <w:r>
        <w:rPr>
          <w:rFonts w:ascii="Times New Roman" w:hAnsi="Times New Roman" w:cs="Times New Roman"/>
          <w:sz w:val="24"/>
          <w:szCs w:val="24"/>
          <w:shd w:val="clear" w:color="auto" w:fill="FFFFFF"/>
        </w:rPr>
        <w:t>programme</w:t>
      </w:r>
      <w:r>
        <w:rPr>
          <w:rFonts w:ascii="Times New Roman" w:hAnsi="Times New Roman" w:cs="Times New Roman"/>
          <w:color w:val="333333"/>
          <w:sz w:val="24"/>
          <w:szCs w:val="24"/>
          <w:shd w:val="clear" w:color="auto" w:fill="FFFFFF"/>
        </w:rPr>
        <w:t> in which the same </w:t>
      </w:r>
      <w:r>
        <w:rPr>
          <w:rFonts w:ascii="Times New Roman" w:hAnsi="Times New Roman" w:cs="Times New Roman"/>
          <w:sz w:val="24"/>
          <w:szCs w:val="24"/>
          <w:shd w:val="clear" w:color="auto" w:fill="FFFFFF"/>
        </w:rPr>
        <w:t>characters</w:t>
      </w:r>
      <w:r>
        <w:rPr>
          <w:rFonts w:ascii="Times New Roman" w:hAnsi="Times New Roman" w:cs="Times New Roman"/>
          <w:color w:val="333333"/>
          <w:sz w:val="24"/>
          <w:szCs w:val="24"/>
          <w:shd w:val="clear" w:color="auto" w:fill="FFFFFF"/>
        </w:rPr>
        <w:t> appear in different situations each week.</w:t>
      </w:r>
    </w:p>
    <w:p w:rsidR="00692284" w:rsidRDefault="001E06D8">
      <w:pPr>
        <w:pStyle w:val="NoSpacing"/>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 Soap opera</w:t>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t>B. Chat show</w:t>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t>C. Game show</w:t>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t>D. Sitcom</w:t>
      </w:r>
    </w:p>
    <w:p w:rsidR="00692284" w:rsidRDefault="001E06D8">
      <w:pPr>
        <w:pStyle w:val="NoSpacing"/>
        <w:rPr>
          <w:rStyle w:val="def"/>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11. A</w:t>
      </w:r>
      <w:r>
        <w:rPr>
          <w:rFonts w:ascii="Times New Roman" w:hAnsi="Times New Roman" w:cs="Times New Roman"/>
          <w:color w:val="202122"/>
          <w:sz w:val="24"/>
          <w:szCs w:val="24"/>
          <w:shd w:val="clear" w:color="auto" w:fill="FFFFFF"/>
        </w:rPr>
        <w:t>………</w:t>
      </w:r>
      <w:r>
        <w:rPr>
          <w:rFonts w:ascii="Times New Roman" w:hAnsi="Times New Roman" w:cs="Times New Roman"/>
          <w:color w:val="333333"/>
          <w:sz w:val="24"/>
          <w:szCs w:val="24"/>
          <w:shd w:val="clear" w:color="auto" w:fill="FFFFFF"/>
        </w:rPr>
        <w:t xml:space="preserve"> is </w:t>
      </w:r>
      <w:r>
        <w:rPr>
          <w:rStyle w:val="def"/>
          <w:rFonts w:ascii="Times New Roman" w:hAnsi="Times New Roman" w:cs="Times New Roman"/>
          <w:color w:val="333333"/>
          <w:sz w:val="24"/>
          <w:szCs w:val="24"/>
          <w:shd w:val="clear" w:color="auto" w:fill="FFFFFF"/>
        </w:rPr>
        <w:t>the main bad character in a film, play, or story.</w:t>
      </w:r>
    </w:p>
    <w:p w:rsidR="00692284" w:rsidRDefault="001E06D8">
      <w:pPr>
        <w:pStyle w:val="NoSpacing"/>
        <w:rPr>
          <w:rStyle w:val="def"/>
          <w:rFonts w:ascii="Times New Roman" w:hAnsi="Times New Roman" w:cs="Times New Roman"/>
          <w:color w:val="333333"/>
          <w:sz w:val="24"/>
          <w:szCs w:val="24"/>
          <w:shd w:val="clear" w:color="auto" w:fill="FFFFFF"/>
        </w:rPr>
      </w:pPr>
      <w:r>
        <w:rPr>
          <w:rStyle w:val="def"/>
          <w:rFonts w:ascii="Times New Roman" w:hAnsi="Times New Roman" w:cs="Times New Roman"/>
          <w:color w:val="333333"/>
          <w:sz w:val="24"/>
          <w:szCs w:val="24"/>
          <w:shd w:val="clear" w:color="auto" w:fill="FFFFFF"/>
        </w:rPr>
        <w:t xml:space="preserve"> A. main character</w:t>
      </w:r>
      <w:r>
        <w:rPr>
          <w:rStyle w:val="def"/>
          <w:rFonts w:ascii="Times New Roman" w:hAnsi="Times New Roman" w:cs="Times New Roman"/>
          <w:color w:val="333333"/>
          <w:sz w:val="24"/>
          <w:szCs w:val="24"/>
          <w:shd w:val="clear" w:color="auto" w:fill="FFFFFF"/>
        </w:rPr>
        <w:tab/>
      </w:r>
      <w:r>
        <w:rPr>
          <w:rStyle w:val="def"/>
          <w:rFonts w:ascii="Times New Roman" w:hAnsi="Times New Roman" w:cs="Times New Roman"/>
          <w:color w:val="333333"/>
          <w:sz w:val="24"/>
          <w:szCs w:val="24"/>
          <w:shd w:val="clear" w:color="auto" w:fill="FFFFFF"/>
        </w:rPr>
        <w:tab/>
        <w:t>B. film maker</w:t>
      </w:r>
      <w:r>
        <w:rPr>
          <w:rStyle w:val="def"/>
          <w:rFonts w:ascii="Times New Roman" w:hAnsi="Times New Roman" w:cs="Times New Roman"/>
          <w:color w:val="333333"/>
          <w:sz w:val="24"/>
          <w:szCs w:val="24"/>
          <w:shd w:val="clear" w:color="auto" w:fill="FFFFFF"/>
        </w:rPr>
        <w:tab/>
      </w:r>
      <w:r>
        <w:rPr>
          <w:rStyle w:val="def"/>
          <w:rFonts w:ascii="Times New Roman" w:hAnsi="Times New Roman" w:cs="Times New Roman"/>
          <w:color w:val="333333"/>
          <w:sz w:val="24"/>
          <w:szCs w:val="24"/>
          <w:shd w:val="clear" w:color="auto" w:fill="FFFFFF"/>
        </w:rPr>
        <w:tab/>
        <w:t xml:space="preserve">C. </w:t>
      </w:r>
      <w:r>
        <w:rPr>
          <w:rFonts w:ascii="Times New Roman" w:hAnsi="Times New Roman" w:cs="Times New Roman"/>
          <w:color w:val="202124"/>
          <w:sz w:val="24"/>
          <w:szCs w:val="24"/>
          <w:shd w:val="clear" w:color="auto" w:fill="FFFFFF"/>
        </w:rPr>
        <w:t>supporting character</w:t>
      </w:r>
      <w:r>
        <w:rPr>
          <w:rFonts w:ascii="Times New Roman" w:hAnsi="Times New Roman" w:cs="Times New Roman"/>
          <w:color w:val="202124"/>
          <w:sz w:val="24"/>
          <w:szCs w:val="24"/>
          <w:shd w:val="clear" w:color="auto" w:fill="FFFFFF"/>
        </w:rPr>
        <w:tab/>
        <w:t>D. villain</w:t>
      </w:r>
    </w:p>
    <w:p w:rsidR="00692284" w:rsidRDefault="001E06D8">
      <w:pPr>
        <w:pStyle w:val="NoSpacing"/>
        <w:rPr>
          <w:rFonts w:ascii="Times New Roman" w:hAnsi="Times New Roman" w:cs="Times New Roman"/>
          <w:color w:val="333333"/>
          <w:sz w:val="24"/>
          <w:szCs w:val="24"/>
          <w:shd w:val="clear" w:color="auto" w:fill="FFFFFF"/>
        </w:rPr>
      </w:pPr>
      <w:r>
        <w:rPr>
          <w:rStyle w:val="def"/>
          <w:rFonts w:ascii="Times New Roman" w:hAnsi="Times New Roman" w:cs="Times New Roman"/>
          <w:color w:val="333333"/>
          <w:sz w:val="24"/>
          <w:szCs w:val="24"/>
          <w:shd w:val="clear" w:color="auto" w:fill="FFFFFF"/>
        </w:rPr>
        <w:t xml:space="preserve">12. A…………….is </w:t>
      </w:r>
      <w:r>
        <w:rPr>
          <w:rFonts w:ascii="Times New Roman" w:hAnsi="Times New Roman" w:cs="Times New Roman"/>
          <w:color w:val="333333"/>
          <w:sz w:val="24"/>
          <w:szCs w:val="24"/>
          <w:shd w:val="clear" w:color="auto" w:fill="FFFFFF"/>
        </w:rPr>
        <w:t>a type of book, film, etc. that is based on imagined scientific discoveries of the future, and often deals with space travel and life on other planets.</w:t>
      </w:r>
    </w:p>
    <w:p w:rsidR="00692284" w:rsidRDefault="001E06D8">
      <w:pPr>
        <w:pStyle w:val="NoSpacing"/>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 Western film</w:t>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t>B. War film</w:t>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t>C. Period drama</w:t>
      </w:r>
      <w:r>
        <w:rPr>
          <w:rFonts w:ascii="Times New Roman" w:hAnsi="Times New Roman" w:cs="Times New Roman"/>
          <w:color w:val="333333"/>
          <w:sz w:val="24"/>
          <w:szCs w:val="24"/>
          <w:shd w:val="clear" w:color="auto" w:fill="FFFFFF"/>
        </w:rPr>
        <w:tab/>
        <w:t>D. Science fiction film</w:t>
      </w:r>
    </w:p>
    <w:p w:rsidR="00692284" w:rsidRDefault="001E06D8">
      <w:pPr>
        <w:pStyle w:val="NoSpacing"/>
        <w:rPr>
          <w:rFonts w:ascii="Times New Roman" w:hAnsi="Times New Roman" w:cs="Times New Roman"/>
          <w:sz w:val="24"/>
          <w:szCs w:val="24"/>
        </w:rPr>
      </w:pPr>
      <w:r>
        <w:rPr>
          <w:rFonts w:ascii="Times New Roman" w:hAnsi="Times New Roman" w:cs="Times New Roman"/>
          <w:color w:val="333333"/>
          <w:sz w:val="24"/>
          <w:szCs w:val="24"/>
          <w:shd w:val="clear" w:color="auto" w:fill="FFFFFF"/>
        </w:rPr>
        <w:t xml:space="preserve">13. </w:t>
      </w:r>
      <w:r>
        <w:rPr>
          <w:rFonts w:ascii="Times New Roman" w:hAnsi="Times New Roman" w:cs="Times New Roman"/>
          <w:sz w:val="24"/>
          <w:szCs w:val="24"/>
        </w:rPr>
        <w:t>A …………….. is a film with factual information, often about a problem in society.</w:t>
      </w:r>
    </w:p>
    <w:p w:rsidR="00692284" w:rsidRDefault="001E06D8">
      <w:pPr>
        <w:pStyle w:val="NoSpacing"/>
        <w:rPr>
          <w:rFonts w:ascii="Times New Roman" w:hAnsi="Times New Roman" w:cs="Times New Roman"/>
          <w:sz w:val="24"/>
          <w:szCs w:val="24"/>
        </w:rPr>
      </w:pPr>
      <w:r>
        <w:rPr>
          <w:rFonts w:ascii="Times New Roman" w:hAnsi="Times New Roman" w:cs="Times New Roman"/>
          <w:sz w:val="24"/>
          <w:szCs w:val="24"/>
        </w:rPr>
        <w:t>A. news bulletin</w:t>
      </w:r>
      <w:r>
        <w:rPr>
          <w:rFonts w:ascii="Times New Roman" w:hAnsi="Times New Roman" w:cs="Times New Roman"/>
          <w:sz w:val="24"/>
          <w:szCs w:val="24"/>
        </w:rPr>
        <w:tab/>
      </w:r>
      <w:r>
        <w:rPr>
          <w:rFonts w:ascii="Times New Roman" w:hAnsi="Times New Roman" w:cs="Times New Roman"/>
          <w:sz w:val="24"/>
          <w:szCs w:val="24"/>
        </w:rPr>
        <w:tab/>
        <w:t>B. soap opera</w:t>
      </w:r>
      <w:r>
        <w:rPr>
          <w:rFonts w:ascii="Times New Roman" w:hAnsi="Times New Roman" w:cs="Times New Roman"/>
          <w:sz w:val="24"/>
          <w:szCs w:val="24"/>
        </w:rPr>
        <w:tab/>
      </w:r>
      <w:r>
        <w:rPr>
          <w:rFonts w:ascii="Times New Roman" w:hAnsi="Times New Roman" w:cs="Times New Roman"/>
          <w:sz w:val="24"/>
          <w:szCs w:val="24"/>
        </w:rPr>
        <w:tab/>
        <w:t>C. documentary</w:t>
      </w:r>
      <w:r>
        <w:rPr>
          <w:rFonts w:ascii="Times New Roman" w:hAnsi="Times New Roman" w:cs="Times New Roman"/>
          <w:sz w:val="24"/>
          <w:szCs w:val="24"/>
        </w:rPr>
        <w:tab/>
      </w:r>
      <w:r>
        <w:rPr>
          <w:rFonts w:ascii="Times New Roman" w:hAnsi="Times New Roman" w:cs="Times New Roman"/>
          <w:sz w:val="24"/>
          <w:szCs w:val="24"/>
        </w:rPr>
        <w:tab/>
        <w:t>D. drama</w:t>
      </w:r>
    </w:p>
    <w:p w:rsidR="00692284" w:rsidRDefault="001E06D8">
      <w:pPr>
        <w:pStyle w:val="NoSpacing"/>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14. </w:t>
      </w:r>
      <w:r>
        <w:rPr>
          <w:rFonts w:ascii="Times New Roman" w:hAnsi="Times New Roman" w:cs="Times New Roman"/>
          <w:i/>
          <w:iCs/>
          <w:sz w:val="24"/>
          <w:szCs w:val="24"/>
        </w:rPr>
        <w:t xml:space="preserve"> Phantom of the Opera </w:t>
      </w:r>
      <w:r>
        <w:rPr>
          <w:rFonts w:ascii="Times New Roman" w:hAnsi="Times New Roman" w:cs="Times New Roman"/>
          <w:sz w:val="24"/>
          <w:szCs w:val="24"/>
        </w:rPr>
        <w:t xml:space="preserve">is a popular </w:t>
      </w:r>
      <w:r>
        <w:rPr>
          <w:rFonts w:ascii="Times New Roman" w:hAnsi="Times New Roman" w:cs="Times New Roman"/>
          <w:sz w:val="24"/>
          <w:szCs w:val="24"/>
          <w:u w:val="single"/>
        </w:rPr>
        <w:t xml:space="preserve">musical </w:t>
      </w:r>
      <w:r>
        <w:rPr>
          <w:rFonts w:ascii="Times New Roman" w:hAnsi="Times New Roman" w:cs="Times New Roman"/>
          <w:sz w:val="24"/>
          <w:szCs w:val="24"/>
        </w:rPr>
        <w:t>written by AndreLloyd Webber.</w:t>
      </w:r>
    </w:p>
    <w:p w:rsidR="00692284" w:rsidRDefault="001E06D8">
      <w:pPr>
        <w:pStyle w:val="NoSpacing"/>
        <w:rPr>
          <w:rStyle w:val="CharacterStyle2"/>
          <w:rFonts w:ascii="Times New Roman" w:hAnsi="Times New Roman" w:cs="Times New Roman"/>
          <w:color w:val="000000" w:themeColor="text1"/>
          <w:sz w:val="24"/>
          <w:szCs w:val="24"/>
        </w:rPr>
      </w:pPr>
      <w:r>
        <w:rPr>
          <w:rStyle w:val="CharacterStyle2"/>
          <w:rFonts w:ascii="Times New Roman" w:hAnsi="Times New Roman" w:cs="Times New Roman"/>
          <w:sz w:val="24"/>
          <w:szCs w:val="24"/>
        </w:rPr>
        <w:t>A</w:t>
      </w:r>
      <w:r>
        <w:rPr>
          <w:rStyle w:val="CharacterStyle2"/>
          <w:rFonts w:ascii="Times New Roman" w:hAnsi="Times New Roman" w:cs="Times New Roman"/>
          <w:color w:val="000000" w:themeColor="text1"/>
          <w:sz w:val="24"/>
          <w:szCs w:val="24"/>
        </w:rPr>
        <w:t>. play or film in which there are a lot of songs</w:t>
      </w:r>
      <w:r>
        <w:rPr>
          <w:rStyle w:val="CharacterStyle2"/>
          <w:rFonts w:ascii="Times New Roman" w:hAnsi="Times New Roman" w:cs="Times New Roman"/>
          <w:color w:val="000000" w:themeColor="text1"/>
          <w:sz w:val="24"/>
          <w:szCs w:val="24"/>
        </w:rPr>
        <w:tab/>
      </w:r>
      <w:r>
        <w:rPr>
          <w:rStyle w:val="CharacterStyle2"/>
          <w:rFonts w:ascii="Times New Roman" w:hAnsi="Times New Roman" w:cs="Times New Roman"/>
          <w:color w:val="000000" w:themeColor="text1"/>
          <w:sz w:val="24"/>
          <w:szCs w:val="24"/>
        </w:rPr>
        <w:tab/>
        <w:t>B. part of the story performed by musicians</w:t>
      </w:r>
    </w:p>
    <w:p w:rsidR="00692284" w:rsidRDefault="001E06D8">
      <w:pPr>
        <w:pStyle w:val="NoSpacing"/>
        <w:rPr>
          <w:rStyle w:val="CharacterStyle2"/>
          <w:rFonts w:ascii="Times New Roman" w:hAnsi="Times New Roman" w:cs="Times New Roman"/>
          <w:color w:val="000000" w:themeColor="text1"/>
          <w:sz w:val="24"/>
          <w:szCs w:val="24"/>
        </w:rPr>
      </w:pPr>
      <w:r>
        <w:rPr>
          <w:rStyle w:val="CharacterStyle2"/>
          <w:rFonts w:ascii="Times New Roman" w:hAnsi="Times New Roman" w:cs="Times New Roman"/>
          <w:color w:val="000000" w:themeColor="text1"/>
          <w:sz w:val="24"/>
          <w:szCs w:val="24"/>
        </w:rPr>
        <w:t>C. series shown on television or the radio</w:t>
      </w:r>
      <w:r>
        <w:rPr>
          <w:rStyle w:val="CharacterStyle2"/>
          <w:rFonts w:ascii="Times New Roman" w:hAnsi="Times New Roman" w:cs="Times New Roman"/>
          <w:color w:val="000000" w:themeColor="text1"/>
          <w:sz w:val="24"/>
          <w:szCs w:val="24"/>
        </w:rPr>
        <w:tab/>
      </w:r>
      <w:r>
        <w:rPr>
          <w:rStyle w:val="CharacterStyle2"/>
          <w:rFonts w:ascii="Times New Roman" w:hAnsi="Times New Roman" w:cs="Times New Roman"/>
          <w:color w:val="000000" w:themeColor="text1"/>
          <w:sz w:val="24"/>
          <w:szCs w:val="24"/>
        </w:rPr>
        <w:tab/>
      </w:r>
      <w:r>
        <w:rPr>
          <w:rStyle w:val="CharacterStyle2"/>
          <w:rFonts w:ascii="Times New Roman" w:hAnsi="Times New Roman" w:cs="Times New Roman"/>
          <w:color w:val="000000" w:themeColor="text1"/>
          <w:sz w:val="24"/>
          <w:szCs w:val="24"/>
        </w:rPr>
        <w:tab/>
        <w:t>D. play performed by singers and orchestra</w:t>
      </w:r>
    </w:p>
    <w:p w:rsidR="00692284" w:rsidRDefault="001E06D8">
      <w:pPr>
        <w:pStyle w:val="NoSpacing"/>
        <w:rPr>
          <w:rFonts w:ascii="Times New Roman" w:hAnsi="Times New Roman" w:cs="Times New Roman"/>
          <w:color w:val="000000" w:themeColor="text1"/>
          <w:sz w:val="24"/>
          <w:szCs w:val="24"/>
          <w:shd w:val="clear" w:color="auto" w:fill="FFFFFF"/>
        </w:rPr>
      </w:pPr>
      <w:r>
        <w:rPr>
          <w:rStyle w:val="CharacterStyle2"/>
          <w:rFonts w:ascii="Times New Roman" w:hAnsi="Times New Roman" w:cs="Times New Roman"/>
          <w:color w:val="000000" w:themeColor="text1"/>
          <w:sz w:val="24"/>
          <w:szCs w:val="24"/>
        </w:rPr>
        <w:t xml:space="preserve">15. </w:t>
      </w:r>
      <w:r>
        <w:rPr>
          <w:rFonts w:ascii="Times New Roman" w:hAnsi="Times New Roman" w:cs="Times New Roman"/>
          <w:color w:val="000000" w:themeColor="text1"/>
          <w:sz w:val="24"/>
          <w:szCs w:val="24"/>
          <w:shd w:val="clear" w:color="auto" w:fill="FFFFFF"/>
        </w:rPr>
        <w:t>I want to think about it a bit longer before I ………….. a decision.</w:t>
      </w:r>
    </w:p>
    <w:p w:rsidR="00692284" w:rsidRDefault="001E06D8">
      <w:pPr>
        <w:pStyle w:val="NoSpacing"/>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 get</w:t>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t>B. make</w:t>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t>C. do</w:t>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t>D. take</w:t>
      </w:r>
    </w:p>
    <w:p w:rsidR="00692284" w:rsidRDefault="001E06D8">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16. </w:t>
      </w:r>
      <w:r>
        <w:rPr>
          <w:rFonts w:ascii="Times New Roman" w:hAnsi="Times New Roman" w:cs="Times New Roman"/>
          <w:color w:val="000000" w:themeColor="text1"/>
          <w:sz w:val="24"/>
          <w:szCs w:val="24"/>
        </w:rPr>
        <w:t>They think video games have a negative effect ………… young people.</w:t>
      </w:r>
    </w:p>
    <w:p w:rsidR="00692284" w:rsidRDefault="001E06D8">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in</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B. to</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C. on</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D. into</w:t>
      </w:r>
    </w:p>
    <w:p w:rsidR="00692284" w:rsidRDefault="001E06D8">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 They can prevent people ………..feeling anxious.</w:t>
      </w:r>
    </w:p>
    <w:p w:rsidR="00692284" w:rsidRDefault="001E06D8">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from</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B. about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C. under</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D. off</w:t>
      </w:r>
    </w:p>
    <w:p w:rsidR="00692284" w:rsidRDefault="001E06D8">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 Combat games improve ………….skills, such as thinking about objects in 3D.</w:t>
      </w:r>
    </w:p>
    <w:p w:rsidR="00692284" w:rsidRDefault="001E06D8">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mental</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B. mentality</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C. mentally</w:t>
      </w:r>
      <w:r>
        <w:rPr>
          <w:rFonts w:ascii="Times New Roman" w:hAnsi="Times New Roman" w:cs="Times New Roman"/>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D. metal</w:t>
      </w:r>
    </w:p>
    <w:p w:rsidR="00692284" w:rsidRDefault="001E06D8">
      <w:pPr>
        <w:pStyle w:val="NoSpacing"/>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19. M</w:t>
      </w:r>
      <w:r>
        <w:rPr>
          <w:rFonts w:ascii="Times New Roman" w:hAnsi="Times New Roman" w:cs="Times New Roman"/>
          <w:color w:val="000000" w:themeColor="text1"/>
          <w:sz w:val="24"/>
          <w:szCs w:val="24"/>
          <w:shd w:val="clear" w:color="auto" w:fill="FFFFFF"/>
        </w:rPr>
        <w:t>any young people ……….. part in online games, like Farmville, with millions of other people.</w:t>
      </w:r>
    </w:p>
    <w:p w:rsidR="00692284" w:rsidRDefault="001E06D8">
      <w:pPr>
        <w:pStyle w:val="NoSpacing"/>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 get</w:t>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t>B. do</w:t>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t>C. take</w:t>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t>D. play</w:t>
      </w:r>
    </w:p>
    <w:p w:rsidR="00692284" w:rsidRDefault="001E06D8">
      <w:pPr>
        <w:pStyle w:val="NoSpacing"/>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20. Newspapers often ………….the same opinion.</w:t>
      </w:r>
    </w:p>
    <w:p w:rsidR="00692284" w:rsidRDefault="001E06D8">
      <w:pPr>
        <w:pStyle w:val="NoSpacing"/>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 remind</w:t>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t>B. express</w:t>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t>C. improve</w:t>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t>D. report</w:t>
      </w:r>
    </w:p>
    <w:p w:rsidR="00692284" w:rsidRDefault="001E06D8">
      <w:pPr>
        <w:pStyle w:val="NoSpacing"/>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21. Combat games ……….concern because they contain violence.</w:t>
      </w:r>
    </w:p>
    <w:p w:rsidR="00692284" w:rsidRDefault="001E06D8">
      <w:pPr>
        <w:pStyle w:val="NoSpacing"/>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 express</w:t>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t>B. make</w:t>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t>C. have</w:t>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t>D. cause</w:t>
      </w:r>
    </w:p>
    <w:p w:rsidR="00692284" w:rsidRDefault="001E06D8">
      <w:pPr>
        <w:pStyle w:val="NoSpacing"/>
        <w:rPr>
          <w:rStyle w:val="Emphasis"/>
          <w:rFonts w:ascii="Times New Roman" w:hAnsi="Times New Roman" w:cs="Times New Roman"/>
          <w:color w:val="888888"/>
          <w:sz w:val="24"/>
          <w:szCs w:val="24"/>
        </w:rPr>
      </w:pPr>
      <w:r>
        <w:rPr>
          <w:rFonts w:ascii="Times New Roman" w:hAnsi="Times New Roman" w:cs="Times New Roman"/>
          <w:color w:val="000000" w:themeColor="text1"/>
          <w:sz w:val="24"/>
          <w:szCs w:val="24"/>
          <w:shd w:val="clear" w:color="auto" w:fill="FFFFFF"/>
        </w:rPr>
        <w:t xml:space="preserve">22. </w:t>
      </w:r>
      <w:r>
        <w:rPr>
          <w:rFonts w:ascii="Times New Roman" w:hAnsi="Times New Roman" w:cs="Times New Roman"/>
          <w:color w:val="000000" w:themeColor="text1"/>
          <w:sz w:val="24"/>
          <w:szCs w:val="24"/>
        </w:rPr>
        <w:t>In 2013, research showed that children who play role-playing games ……..</w:t>
      </w:r>
      <w:r>
        <w:rPr>
          <w:rFonts w:ascii="Times New Roman" w:hAnsi="Times New Roman" w:cs="Times New Roman"/>
          <w:color w:val="000000"/>
          <w:sz w:val="24"/>
          <w:szCs w:val="24"/>
        </w:rPr>
        <w:t>better grades at school than those who don't play them. </w:t>
      </w:r>
    </w:p>
    <w:p w:rsidR="00692284" w:rsidRDefault="001E06D8">
      <w:pPr>
        <w:pStyle w:val="NoSpacing"/>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 get</w:t>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t>B. make</w:t>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t>C. do</w:t>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t>D. take</w:t>
      </w:r>
    </w:p>
    <w:p w:rsidR="00692284" w:rsidRDefault="001E06D8">
      <w:pPr>
        <w:pStyle w:val="No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xml:space="preserve">24. </w:t>
      </w:r>
      <w:r>
        <w:rPr>
          <w:rFonts w:ascii="Times New Roman" w:hAnsi="Times New Roman" w:cs="Times New Roman"/>
          <w:color w:val="000000"/>
          <w:sz w:val="24"/>
          <w:szCs w:val="24"/>
          <w:shd w:val="clear" w:color="auto" w:fill="FFFFFF"/>
        </w:rPr>
        <w:t>Overall, the report accepts that some video games can ………negative effects, but reminds us that they can ………… benefits too.</w:t>
      </w:r>
    </w:p>
    <w:p w:rsidR="00692284" w:rsidRDefault="001E06D8">
      <w:pPr>
        <w:pStyle w:val="NoSpacing"/>
        <w:rPr>
          <w:rFonts w:ascii="Times New Roman" w:hAnsi="Times New Roman" w:cs="Times New Roman"/>
          <w:color w:val="000000" w:themeColor="text1"/>
          <w:sz w:val="24"/>
          <w:szCs w:val="24"/>
        </w:rPr>
      </w:pPr>
      <w:r>
        <w:rPr>
          <w:rFonts w:ascii="Times New Roman" w:hAnsi="Times New Roman" w:cs="Times New Roman"/>
          <w:color w:val="000000"/>
          <w:sz w:val="24"/>
          <w:szCs w:val="24"/>
          <w:shd w:val="clear" w:color="auto" w:fill="FFFFFF"/>
        </w:rPr>
        <w:t>A. cause</w:t>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t>B. take</w:t>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t>C. have</w:t>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t>D. get</w:t>
      </w:r>
      <w:r>
        <w:rPr>
          <w:rFonts w:ascii="Times New Roman" w:hAnsi="Times New Roman" w:cs="Times New Roman"/>
          <w:color w:val="000000"/>
          <w:sz w:val="24"/>
          <w:szCs w:val="24"/>
        </w:rPr>
        <w:br/>
        <w:t xml:space="preserve">25. </w:t>
      </w:r>
      <w:r>
        <w:rPr>
          <w:rFonts w:ascii="Times New Roman" w:hAnsi="Times New Roman" w:cs="Times New Roman"/>
          <w:sz w:val="24"/>
          <w:szCs w:val="24"/>
        </w:rPr>
        <w:t xml:space="preserve">The children were ...................... by Walt Disney films. </w:t>
      </w:r>
    </w:p>
    <w:p w:rsidR="00692284" w:rsidRDefault="001E06D8">
      <w:pPr>
        <w:pStyle w:val="NoSpacing"/>
        <w:rPr>
          <w:rFonts w:ascii="Times New Roman" w:hAnsi="Times New Roman" w:cs="Times New Roman"/>
          <w:sz w:val="24"/>
          <w:szCs w:val="24"/>
          <w:lang w:val="fr-FR"/>
        </w:rPr>
      </w:pPr>
      <w:r>
        <w:rPr>
          <w:rFonts w:ascii="Times New Roman" w:hAnsi="Times New Roman" w:cs="Times New Roman"/>
          <w:sz w:val="24"/>
          <w:szCs w:val="24"/>
          <w:lang w:val="fr-FR"/>
        </w:rPr>
        <w:t xml:space="preserve">A. fascinating </w:t>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t xml:space="preserve">B. fascinated </w:t>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t>C. fascination</w:t>
      </w:r>
      <w:r>
        <w:rPr>
          <w:rFonts w:ascii="Times New Roman" w:hAnsi="Times New Roman" w:cs="Times New Roman"/>
          <w:sz w:val="24"/>
          <w:szCs w:val="24"/>
          <w:lang w:val="fr-FR"/>
        </w:rPr>
        <w:tab/>
      </w:r>
      <w:r>
        <w:rPr>
          <w:rFonts w:ascii="Times New Roman" w:hAnsi="Times New Roman" w:cs="Times New Roman"/>
          <w:sz w:val="24"/>
          <w:szCs w:val="24"/>
          <w:lang w:val="fr-FR"/>
        </w:rPr>
        <w:tab/>
        <w:t xml:space="preserve">D. fascinate </w:t>
      </w:r>
    </w:p>
    <w:p w:rsidR="00692284" w:rsidRDefault="001E06D8">
      <w:pPr>
        <w:pStyle w:val="NoSpacing"/>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26. </w:t>
      </w:r>
      <w:r>
        <w:rPr>
          <w:rFonts w:ascii="Times New Roman" w:hAnsi="Times New Roman" w:cs="Times New Roman"/>
          <w:color w:val="000000" w:themeColor="text1"/>
          <w:sz w:val="24"/>
          <w:szCs w:val="24"/>
        </w:rPr>
        <w:t>At the end of the day's work she is often ……..</w:t>
      </w:r>
    </w:p>
    <w:p w:rsidR="00692284" w:rsidRDefault="001E06D8">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exhausts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B. exhaust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C. exhausted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D. exhausting </w:t>
      </w:r>
    </w:p>
    <w:p w:rsidR="00692284" w:rsidRDefault="001E06D8">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 The students all went to the circus yesterday. " I heard it was really...................."</w:t>
      </w:r>
    </w:p>
    <w:p w:rsidR="00692284" w:rsidRDefault="001E06D8">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amused</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B. amusing</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C. amuse</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D. amusingly</w:t>
      </w:r>
    </w:p>
    <w:p w:rsidR="00692284" w:rsidRDefault="001E06D8">
      <w:pPr>
        <w:pStyle w:val="NoSpacing"/>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28. </w:t>
      </w:r>
      <w:r>
        <w:rPr>
          <w:rFonts w:ascii="Times New Roman" w:hAnsi="Times New Roman" w:cs="Times New Roman"/>
          <w:color w:val="000000" w:themeColor="text1"/>
          <w:sz w:val="24"/>
          <w:szCs w:val="24"/>
        </w:rPr>
        <w:t>There’s a ……………look on his face. I’m very ……………. of him indeed.</w:t>
      </w:r>
    </w:p>
    <w:p w:rsidR="00692284" w:rsidRDefault="001E06D8">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rPr>
        <w:t xml:space="preserve">A. frightening/scared      </w:t>
      </w:r>
      <w:r>
        <w:rPr>
          <w:rFonts w:ascii="Times New Roman" w:hAnsi="Times New Roman" w:cs="Times New Roman"/>
          <w:color w:val="000000" w:themeColor="text1"/>
        </w:rPr>
        <w:tab/>
        <w:t xml:space="preserve">  B. frightened/scared            </w:t>
      </w:r>
      <w:r>
        <w:rPr>
          <w:rFonts w:ascii="Times New Roman" w:hAnsi="Times New Roman" w:cs="Times New Roman"/>
          <w:color w:val="000000" w:themeColor="text1"/>
        </w:rPr>
        <w:tab/>
        <w:t>C. frightening/scaring    D. frightened/scaring</w:t>
      </w:r>
    </w:p>
    <w:p w:rsidR="00692284" w:rsidRDefault="001E06D8">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 Young men often enjoy................... films</w:t>
      </w:r>
    </w:p>
    <w:p w:rsidR="00692284" w:rsidRDefault="001E06D8">
      <w:pPr>
        <w:pStyle w:val="Style2"/>
        <w:spacing w:line="240" w:lineRule="auto"/>
        <w:ind w:left="400" w:hanging="400"/>
        <w:rPr>
          <w:rStyle w:val="CharacterStyle2"/>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active</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B. acting</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C</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action</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D. acted</w:t>
      </w:r>
    </w:p>
    <w:p w:rsidR="00692284" w:rsidRDefault="001E06D8">
      <w:pPr>
        <w:pStyle w:val="NoSpacing"/>
        <w:rPr>
          <w:rStyle w:val="CharacterStyle7"/>
          <w:rFonts w:ascii="Times New Roman" w:hAnsi="Times New Roman" w:cs="Times New Roman"/>
          <w:color w:val="000000" w:themeColor="text1"/>
          <w:sz w:val="24"/>
          <w:szCs w:val="24"/>
        </w:rPr>
      </w:pPr>
      <w:r>
        <w:rPr>
          <w:rStyle w:val="CharacterStyle7"/>
          <w:rFonts w:ascii="Times New Roman" w:hAnsi="Times New Roman" w:cs="Times New Roman"/>
          <w:color w:val="000000" w:themeColor="text1"/>
          <w:sz w:val="24"/>
          <w:szCs w:val="24"/>
        </w:rPr>
        <w:t>30. There's an ........... film on at the local cinema.</w:t>
      </w:r>
    </w:p>
    <w:p w:rsidR="00692284" w:rsidRDefault="001E06D8">
      <w:pPr>
        <w:pStyle w:val="NoSpacing"/>
        <w:rPr>
          <w:rStyle w:val="CharacterStyle7"/>
          <w:rFonts w:ascii="Times New Roman" w:hAnsi="Times New Roman" w:cs="Times New Roman"/>
          <w:color w:val="000000" w:themeColor="text1"/>
          <w:sz w:val="24"/>
          <w:szCs w:val="24"/>
        </w:rPr>
      </w:pPr>
      <w:r>
        <w:rPr>
          <w:rStyle w:val="CharacterStyle7"/>
          <w:rFonts w:ascii="Times New Roman" w:hAnsi="Times New Roman" w:cs="Times New Roman"/>
          <w:color w:val="000000" w:themeColor="text1"/>
          <w:sz w:val="24"/>
          <w:szCs w:val="24"/>
        </w:rPr>
        <w:t>A. interest</w:t>
      </w:r>
      <w:r>
        <w:rPr>
          <w:rStyle w:val="CharacterStyle7"/>
          <w:rFonts w:ascii="Times New Roman" w:hAnsi="Times New Roman" w:cs="Times New Roman"/>
          <w:color w:val="000000" w:themeColor="text1"/>
          <w:sz w:val="24"/>
          <w:szCs w:val="24"/>
        </w:rPr>
        <w:tab/>
      </w:r>
      <w:r>
        <w:rPr>
          <w:rStyle w:val="CharacterStyle7"/>
          <w:rFonts w:ascii="Times New Roman" w:hAnsi="Times New Roman" w:cs="Times New Roman"/>
          <w:color w:val="000000" w:themeColor="text1"/>
          <w:sz w:val="24"/>
          <w:szCs w:val="24"/>
        </w:rPr>
        <w:tab/>
      </w:r>
      <w:r>
        <w:rPr>
          <w:rStyle w:val="CharacterStyle7"/>
          <w:rFonts w:ascii="Times New Roman" w:hAnsi="Times New Roman" w:cs="Times New Roman"/>
          <w:color w:val="000000" w:themeColor="text1"/>
          <w:sz w:val="24"/>
          <w:szCs w:val="24"/>
        </w:rPr>
        <w:tab/>
        <w:t>B. interesting</w:t>
      </w:r>
      <w:r>
        <w:rPr>
          <w:rStyle w:val="CharacterStyle7"/>
          <w:rFonts w:ascii="Times New Roman" w:hAnsi="Times New Roman" w:cs="Times New Roman"/>
          <w:color w:val="000000" w:themeColor="text1"/>
          <w:sz w:val="24"/>
          <w:szCs w:val="24"/>
        </w:rPr>
        <w:tab/>
      </w:r>
      <w:r>
        <w:rPr>
          <w:rStyle w:val="CharacterStyle7"/>
          <w:rFonts w:ascii="Times New Roman" w:hAnsi="Times New Roman" w:cs="Times New Roman"/>
          <w:color w:val="000000" w:themeColor="text1"/>
          <w:sz w:val="24"/>
          <w:szCs w:val="24"/>
        </w:rPr>
        <w:tab/>
      </w:r>
      <w:r>
        <w:rPr>
          <w:rStyle w:val="CharacterStyle7"/>
          <w:rFonts w:ascii="Times New Roman" w:hAnsi="Times New Roman" w:cs="Times New Roman"/>
          <w:color w:val="000000" w:themeColor="text1"/>
          <w:sz w:val="24"/>
          <w:szCs w:val="24"/>
        </w:rPr>
        <w:tab/>
        <w:t>C. interested</w:t>
      </w:r>
      <w:r>
        <w:rPr>
          <w:rStyle w:val="CharacterStyle7"/>
          <w:rFonts w:ascii="Times New Roman" w:hAnsi="Times New Roman" w:cs="Times New Roman"/>
          <w:color w:val="000000" w:themeColor="text1"/>
          <w:sz w:val="24"/>
          <w:szCs w:val="24"/>
        </w:rPr>
        <w:tab/>
      </w:r>
      <w:r>
        <w:rPr>
          <w:rStyle w:val="CharacterStyle7"/>
          <w:rFonts w:ascii="Times New Roman" w:hAnsi="Times New Roman" w:cs="Times New Roman"/>
          <w:color w:val="000000" w:themeColor="text1"/>
          <w:sz w:val="24"/>
          <w:szCs w:val="24"/>
        </w:rPr>
        <w:tab/>
        <w:t>D. interesting</w:t>
      </w:r>
    </w:p>
    <w:p w:rsidR="00692284" w:rsidRDefault="001E06D8">
      <w:pPr>
        <w:pStyle w:val="NoSpacing"/>
        <w:rPr>
          <w:rStyle w:val="CharacterStyle7"/>
          <w:rFonts w:ascii="Times New Roman" w:hAnsi="Times New Roman" w:cs="Times New Roman"/>
          <w:color w:val="000000" w:themeColor="text1"/>
          <w:sz w:val="24"/>
          <w:szCs w:val="24"/>
        </w:rPr>
      </w:pPr>
      <w:r>
        <w:rPr>
          <w:rStyle w:val="CharacterStyle7"/>
          <w:rFonts w:ascii="Times New Roman" w:hAnsi="Times New Roman" w:cs="Times New Roman"/>
          <w:color w:val="000000" w:themeColor="text1"/>
          <w:sz w:val="24"/>
          <w:szCs w:val="24"/>
        </w:rPr>
        <w:t>31. The movie was so ......... that we couldn't sleep last night.</w:t>
      </w:r>
    </w:p>
    <w:p w:rsidR="00692284" w:rsidRDefault="001E06D8">
      <w:pPr>
        <w:pStyle w:val="NoSpacing"/>
        <w:rPr>
          <w:rStyle w:val="CharacterStyle7"/>
          <w:rFonts w:ascii="Times New Roman" w:hAnsi="Times New Roman" w:cs="Times New Roman"/>
          <w:color w:val="000000" w:themeColor="text1"/>
          <w:sz w:val="24"/>
          <w:szCs w:val="24"/>
        </w:rPr>
      </w:pPr>
      <w:r>
        <w:rPr>
          <w:rStyle w:val="CharacterStyle7"/>
          <w:rFonts w:ascii="Times New Roman" w:hAnsi="Times New Roman" w:cs="Times New Roman"/>
          <w:color w:val="000000" w:themeColor="text1"/>
          <w:sz w:val="24"/>
          <w:szCs w:val="24"/>
        </w:rPr>
        <w:t>A. thrill</w:t>
      </w:r>
      <w:r>
        <w:rPr>
          <w:rStyle w:val="CharacterStyle7"/>
          <w:rFonts w:ascii="Times New Roman" w:hAnsi="Times New Roman" w:cs="Times New Roman"/>
          <w:color w:val="000000" w:themeColor="text1"/>
          <w:sz w:val="24"/>
          <w:szCs w:val="24"/>
        </w:rPr>
        <w:tab/>
      </w:r>
      <w:r>
        <w:rPr>
          <w:rStyle w:val="CharacterStyle7"/>
          <w:rFonts w:ascii="Times New Roman" w:hAnsi="Times New Roman" w:cs="Times New Roman"/>
          <w:color w:val="000000" w:themeColor="text1"/>
          <w:sz w:val="24"/>
          <w:szCs w:val="24"/>
        </w:rPr>
        <w:tab/>
      </w:r>
      <w:r>
        <w:rPr>
          <w:rStyle w:val="CharacterStyle7"/>
          <w:rFonts w:ascii="Times New Roman" w:hAnsi="Times New Roman" w:cs="Times New Roman"/>
          <w:color w:val="000000" w:themeColor="text1"/>
          <w:sz w:val="24"/>
          <w:szCs w:val="24"/>
        </w:rPr>
        <w:tab/>
        <w:t>B. thrilling</w:t>
      </w:r>
      <w:r>
        <w:rPr>
          <w:rStyle w:val="CharacterStyle7"/>
          <w:rFonts w:ascii="Times New Roman" w:hAnsi="Times New Roman" w:cs="Times New Roman"/>
          <w:color w:val="000000" w:themeColor="text1"/>
          <w:sz w:val="24"/>
          <w:szCs w:val="24"/>
        </w:rPr>
        <w:tab/>
      </w:r>
      <w:r>
        <w:rPr>
          <w:rStyle w:val="CharacterStyle7"/>
          <w:rFonts w:ascii="Times New Roman" w:hAnsi="Times New Roman" w:cs="Times New Roman"/>
          <w:color w:val="000000" w:themeColor="text1"/>
          <w:sz w:val="24"/>
          <w:szCs w:val="24"/>
        </w:rPr>
        <w:tab/>
      </w:r>
      <w:r>
        <w:rPr>
          <w:rStyle w:val="CharacterStyle7"/>
          <w:rFonts w:ascii="Times New Roman" w:hAnsi="Times New Roman" w:cs="Times New Roman"/>
          <w:color w:val="000000" w:themeColor="text1"/>
          <w:sz w:val="24"/>
          <w:szCs w:val="24"/>
        </w:rPr>
        <w:tab/>
        <w:t>C. thrilled</w:t>
      </w:r>
      <w:r>
        <w:rPr>
          <w:rStyle w:val="CharacterStyle7"/>
          <w:rFonts w:ascii="Times New Roman" w:hAnsi="Times New Roman" w:cs="Times New Roman"/>
          <w:color w:val="000000" w:themeColor="text1"/>
          <w:sz w:val="24"/>
          <w:szCs w:val="24"/>
        </w:rPr>
        <w:tab/>
      </w:r>
      <w:r>
        <w:rPr>
          <w:rStyle w:val="CharacterStyle7"/>
          <w:rFonts w:ascii="Times New Roman" w:hAnsi="Times New Roman" w:cs="Times New Roman"/>
          <w:color w:val="000000" w:themeColor="text1"/>
          <w:sz w:val="24"/>
          <w:szCs w:val="24"/>
        </w:rPr>
        <w:tab/>
        <w:t>D. thriller</w:t>
      </w:r>
    </w:p>
    <w:p w:rsidR="00692284" w:rsidRDefault="001E06D8">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 I have been waiting for him for five hours, and I become………….</w:t>
      </w:r>
    </w:p>
    <w:p w:rsidR="00692284" w:rsidRDefault="001E06D8">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patient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B. impatient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C. patience</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D. patiently</w:t>
      </w:r>
    </w:p>
    <w:p w:rsidR="00692284" w:rsidRDefault="001E06D8">
      <w:pPr>
        <w:pStyle w:val="NoSpacing"/>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33. </w:t>
      </w:r>
      <w:r>
        <w:rPr>
          <w:rFonts w:ascii="Times New Roman" w:hAnsi="Times New Roman" w:cs="Times New Roman"/>
          <w:color w:val="000000" w:themeColor="text1"/>
          <w:sz w:val="24"/>
          <w:szCs w:val="24"/>
          <w:shd w:val="clear" w:color="auto" w:fill="FFFFFF"/>
        </w:rPr>
        <w:t>People on welfare are often wrongly characterized as lazy or ………….</w:t>
      </w:r>
    </w:p>
    <w:p w:rsidR="00692284" w:rsidRDefault="001E06D8">
      <w:pPr>
        <w:pStyle w:val="NoSpacing"/>
        <w:rPr>
          <w:rStyle w:val="nodew"/>
          <w:rFonts w:ascii="Times New Roman" w:hAnsi="Times New Roman" w:cs="Times New Roman"/>
          <w:bCs/>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 honesty</w:t>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t>B. honest</w:t>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t xml:space="preserve">C. </w:t>
      </w:r>
      <w:r>
        <w:rPr>
          <w:rStyle w:val="nodew"/>
          <w:rFonts w:ascii="Times New Roman" w:hAnsi="Times New Roman" w:cs="Times New Roman"/>
          <w:bCs/>
          <w:color w:val="000000" w:themeColor="text1"/>
          <w:sz w:val="24"/>
          <w:szCs w:val="24"/>
          <w:shd w:val="clear" w:color="auto" w:fill="FFFFFF"/>
        </w:rPr>
        <w:t>dishonest</w:t>
      </w:r>
      <w:r>
        <w:rPr>
          <w:rStyle w:val="nodew"/>
          <w:rFonts w:ascii="Times New Roman" w:hAnsi="Times New Roman" w:cs="Times New Roman"/>
          <w:bCs/>
          <w:color w:val="000000" w:themeColor="text1"/>
          <w:sz w:val="24"/>
          <w:szCs w:val="24"/>
          <w:shd w:val="clear" w:color="auto" w:fill="FFFFFF"/>
        </w:rPr>
        <w:tab/>
      </w:r>
      <w:r>
        <w:rPr>
          <w:rStyle w:val="nodew"/>
          <w:rFonts w:ascii="Times New Roman" w:hAnsi="Times New Roman" w:cs="Times New Roman"/>
          <w:bCs/>
          <w:color w:val="000000" w:themeColor="text1"/>
          <w:sz w:val="24"/>
          <w:szCs w:val="24"/>
          <w:shd w:val="clear" w:color="auto" w:fill="FFFFFF"/>
        </w:rPr>
        <w:tab/>
        <w:t>D. honestly</w:t>
      </w:r>
    </w:p>
    <w:p w:rsidR="00692284" w:rsidRDefault="001E06D8">
      <w:pPr>
        <w:pStyle w:val="NoSpacing"/>
        <w:rPr>
          <w:rFonts w:ascii="Times New Roman" w:hAnsi="Times New Roman" w:cs="Times New Roman"/>
          <w:color w:val="000000" w:themeColor="text1"/>
          <w:sz w:val="24"/>
          <w:szCs w:val="24"/>
          <w:shd w:val="clear" w:color="auto" w:fill="FFFFFF"/>
        </w:rPr>
      </w:pPr>
      <w:r>
        <w:rPr>
          <w:rStyle w:val="nodew"/>
          <w:rFonts w:ascii="Times New Roman" w:hAnsi="Times New Roman" w:cs="Times New Roman"/>
          <w:bCs/>
          <w:color w:val="000000" w:themeColor="text1"/>
          <w:sz w:val="24"/>
          <w:szCs w:val="24"/>
          <w:shd w:val="clear" w:color="auto" w:fill="FFFFFF"/>
        </w:rPr>
        <w:t xml:space="preserve">34. </w:t>
      </w:r>
      <w:r>
        <w:rPr>
          <w:rFonts w:ascii="Times New Roman" w:hAnsi="Times New Roman" w:cs="Times New Roman"/>
          <w:color w:val="000000" w:themeColor="text1"/>
          <w:sz w:val="24"/>
          <w:szCs w:val="24"/>
          <w:shd w:val="clear" w:color="auto" w:fill="FFFFFF"/>
        </w:rPr>
        <w:t xml:space="preserve">The handwriting is so small that it’s hardly……………. </w:t>
      </w:r>
    </w:p>
    <w:p w:rsidR="00692284" w:rsidRDefault="001E06D8">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A. legible</w:t>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t>B. loyal</w:t>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t>C. legal</w:t>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t>D. likely</w:t>
      </w:r>
      <w:r>
        <w:rPr>
          <w:rFonts w:ascii="Times New Roman" w:hAnsi="Times New Roman" w:cs="Times New Roman"/>
          <w:color w:val="000000" w:themeColor="text1"/>
          <w:sz w:val="24"/>
          <w:szCs w:val="24"/>
        </w:rPr>
        <w:tab/>
      </w:r>
    </w:p>
    <w:p w:rsidR="00692284" w:rsidRDefault="001E06D8">
      <w:pPr>
        <w:rPr>
          <w:b/>
          <w:color w:val="000000" w:themeColor="text1"/>
          <w:sz w:val="24"/>
          <w:szCs w:val="24"/>
        </w:rPr>
      </w:pPr>
      <w:r>
        <w:rPr>
          <w:b/>
          <w:color w:val="000000" w:themeColor="text1"/>
          <w:sz w:val="24"/>
          <w:szCs w:val="24"/>
        </w:rPr>
        <w:t xml:space="preserve">VII. Write complete sentences using the clues given. </w:t>
      </w:r>
    </w:p>
    <w:p w:rsidR="00692284" w:rsidRDefault="001E06D8">
      <w:pPr>
        <w:rPr>
          <w:color w:val="000000" w:themeColor="text1"/>
          <w:sz w:val="24"/>
          <w:szCs w:val="24"/>
        </w:rPr>
      </w:pPr>
      <w:r>
        <w:rPr>
          <w:color w:val="000000" w:themeColor="text1"/>
          <w:sz w:val="24"/>
          <w:szCs w:val="24"/>
        </w:rPr>
        <w:t>1. There/ a few/ flower/ my garden.</w:t>
      </w:r>
    </w:p>
    <w:p w:rsidR="00692284" w:rsidRDefault="001E06D8">
      <w:pPr>
        <w:rPr>
          <w:color w:val="000000" w:themeColor="text1"/>
          <w:sz w:val="24"/>
          <w:szCs w:val="24"/>
        </w:rPr>
      </w:pPr>
      <w:r>
        <w:rPr>
          <w:color w:val="000000" w:themeColor="text1"/>
          <w:sz w:val="24"/>
          <w:szCs w:val="24"/>
        </w:rPr>
        <w:sym w:font="Wingdings" w:char="F0E0"/>
      </w:r>
      <w:r>
        <w:rPr>
          <w:color w:val="000000" w:themeColor="text1"/>
          <w:sz w:val="24"/>
          <w:szCs w:val="24"/>
        </w:rPr>
        <w:t>____________________________________________________________________</w:t>
      </w:r>
    </w:p>
    <w:p w:rsidR="00692284" w:rsidRDefault="001E06D8">
      <w:pPr>
        <w:rPr>
          <w:color w:val="000000" w:themeColor="text1"/>
          <w:sz w:val="24"/>
          <w:szCs w:val="24"/>
        </w:rPr>
      </w:pPr>
      <w:r>
        <w:rPr>
          <w:color w:val="000000" w:themeColor="text1"/>
          <w:sz w:val="24"/>
          <w:szCs w:val="24"/>
        </w:rPr>
        <w:t>2. Some/ student/ play football/ the park/ the weekend.</w:t>
      </w:r>
    </w:p>
    <w:p w:rsidR="00692284" w:rsidRDefault="001E06D8">
      <w:pPr>
        <w:rPr>
          <w:color w:val="000000" w:themeColor="text1"/>
          <w:sz w:val="24"/>
          <w:szCs w:val="24"/>
        </w:rPr>
      </w:pPr>
      <w:r>
        <w:rPr>
          <w:color w:val="000000" w:themeColor="text1"/>
          <w:sz w:val="24"/>
          <w:szCs w:val="24"/>
        </w:rPr>
        <w:sym w:font="Wingdings" w:char="F0E0"/>
      </w:r>
      <w:r>
        <w:rPr>
          <w:color w:val="000000" w:themeColor="text1"/>
          <w:sz w:val="24"/>
          <w:szCs w:val="24"/>
        </w:rPr>
        <w:t>____________________________________________________________________</w:t>
      </w:r>
    </w:p>
    <w:p w:rsidR="00692284" w:rsidRDefault="001E06D8">
      <w:pPr>
        <w:rPr>
          <w:color w:val="000000" w:themeColor="text1"/>
          <w:sz w:val="24"/>
          <w:szCs w:val="24"/>
        </w:rPr>
      </w:pPr>
      <w:r>
        <w:rPr>
          <w:color w:val="000000" w:themeColor="text1"/>
          <w:sz w:val="24"/>
          <w:szCs w:val="24"/>
        </w:rPr>
        <w:t>3. Peter/ must/ home/ 11 o’clock.</w:t>
      </w:r>
    </w:p>
    <w:p w:rsidR="00692284" w:rsidRDefault="001E06D8">
      <w:pPr>
        <w:rPr>
          <w:color w:val="000000" w:themeColor="text1"/>
          <w:sz w:val="24"/>
          <w:szCs w:val="24"/>
        </w:rPr>
      </w:pPr>
      <w:r>
        <w:rPr>
          <w:color w:val="000000" w:themeColor="text1"/>
          <w:sz w:val="24"/>
          <w:szCs w:val="24"/>
        </w:rPr>
        <w:sym w:font="Wingdings" w:char="F0E0"/>
      </w:r>
      <w:r>
        <w:rPr>
          <w:color w:val="000000" w:themeColor="text1"/>
          <w:sz w:val="24"/>
          <w:szCs w:val="24"/>
        </w:rPr>
        <w:t>____________________________________________________________________</w:t>
      </w:r>
    </w:p>
    <w:p w:rsidR="00692284" w:rsidRDefault="001E06D8">
      <w:pPr>
        <w:rPr>
          <w:color w:val="000000" w:themeColor="text1"/>
          <w:sz w:val="24"/>
          <w:szCs w:val="24"/>
        </w:rPr>
      </w:pPr>
      <w:r>
        <w:rPr>
          <w:color w:val="000000" w:themeColor="text1"/>
          <w:sz w:val="24"/>
          <w:szCs w:val="24"/>
        </w:rPr>
        <w:t>4.  There/ lot/ traffic/ yesterday.</w:t>
      </w:r>
    </w:p>
    <w:p w:rsidR="00692284" w:rsidRDefault="001E06D8">
      <w:pPr>
        <w:rPr>
          <w:color w:val="000000" w:themeColor="text1"/>
          <w:sz w:val="24"/>
          <w:szCs w:val="24"/>
        </w:rPr>
      </w:pPr>
      <w:r>
        <w:rPr>
          <w:color w:val="000000" w:themeColor="text1"/>
          <w:sz w:val="24"/>
          <w:szCs w:val="24"/>
        </w:rPr>
        <w:sym w:font="Wingdings" w:char="F0E0"/>
      </w:r>
      <w:r>
        <w:rPr>
          <w:color w:val="000000" w:themeColor="text1"/>
          <w:sz w:val="24"/>
          <w:szCs w:val="24"/>
        </w:rPr>
        <w:t>____________________________________________________________________</w:t>
      </w:r>
    </w:p>
    <w:p w:rsidR="00692284" w:rsidRDefault="001E06D8">
      <w:pPr>
        <w:rPr>
          <w:color w:val="000000" w:themeColor="text1"/>
          <w:sz w:val="24"/>
          <w:szCs w:val="24"/>
        </w:rPr>
      </w:pPr>
      <w:r>
        <w:rPr>
          <w:color w:val="000000" w:themeColor="text1"/>
          <w:sz w:val="24"/>
          <w:szCs w:val="24"/>
        </w:rPr>
        <w:t>5. Students / not have to /wear uniform/ America.</w:t>
      </w:r>
    </w:p>
    <w:p w:rsidR="00692284" w:rsidRDefault="001E06D8">
      <w:pPr>
        <w:rPr>
          <w:color w:val="000000" w:themeColor="text1"/>
          <w:sz w:val="24"/>
          <w:szCs w:val="24"/>
        </w:rPr>
      </w:pPr>
      <w:r>
        <w:rPr>
          <w:color w:val="000000" w:themeColor="text1"/>
          <w:sz w:val="24"/>
          <w:szCs w:val="24"/>
        </w:rPr>
        <w:sym w:font="Wingdings" w:char="F0E0"/>
      </w:r>
      <w:r>
        <w:rPr>
          <w:color w:val="000000" w:themeColor="text1"/>
          <w:sz w:val="24"/>
          <w:szCs w:val="24"/>
        </w:rPr>
        <w:t>____________________________________________________________________</w:t>
      </w:r>
    </w:p>
    <w:p w:rsidR="00692284" w:rsidRDefault="001E06D8">
      <w:pPr>
        <w:rPr>
          <w:color w:val="000000"/>
          <w:sz w:val="24"/>
          <w:szCs w:val="24"/>
        </w:rPr>
      </w:pPr>
      <w:r>
        <w:rPr>
          <w:color w:val="000000"/>
          <w:sz w:val="24"/>
          <w:szCs w:val="24"/>
          <w:shd w:val="clear" w:color="auto" w:fill="FFFFFF"/>
        </w:rPr>
        <w:t>6.</w:t>
      </w:r>
      <w:r>
        <w:rPr>
          <w:rStyle w:val="Strong"/>
          <w:color w:val="000000"/>
          <w:sz w:val="24"/>
          <w:szCs w:val="24"/>
        </w:rPr>
        <w:t xml:space="preserve"> </w:t>
      </w:r>
      <w:r>
        <w:rPr>
          <w:rStyle w:val="Strong"/>
          <w:b w:val="0"/>
          <w:color w:val="000000"/>
          <w:sz w:val="24"/>
          <w:szCs w:val="24"/>
        </w:rPr>
        <w:t>How /</w:t>
      </w:r>
      <w:r>
        <w:rPr>
          <w:color w:val="000000"/>
          <w:sz w:val="24"/>
          <w:szCs w:val="24"/>
        </w:rPr>
        <w:t xml:space="preserve"> different people / you /play video games/ ? </w:t>
      </w:r>
    </w:p>
    <w:p w:rsidR="00692284" w:rsidRDefault="001E06D8">
      <w:pPr>
        <w:rPr>
          <w:color w:val="000000" w:themeColor="text1"/>
          <w:sz w:val="24"/>
          <w:szCs w:val="24"/>
        </w:rPr>
      </w:pPr>
      <w:r>
        <w:rPr>
          <w:color w:val="000000" w:themeColor="text1"/>
          <w:sz w:val="24"/>
          <w:szCs w:val="24"/>
        </w:rPr>
        <w:sym w:font="Wingdings" w:char="F0E0"/>
      </w:r>
      <w:r>
        <w:rPr>
          <w:color w:val="000000" w:themeColor="text1"/>
          <w:sz w:val="24"/>
          <w:szCs w:val="24"/>
        </w:rPr>
        <w:t>____________________________________________________________________</w:t>
      </w:r>
    </w:p>
    <w:p w:rsidR="00692284" w:rsidRDefault="001E06D8">
      <w:pPr>
        <w:rPr>
          <w:color w:val="000000"/>
          <w:sz w:val="24"/>
          <w:szCs w:val="24"/>
          <w:shd w:val="clear" w:color="auto" w:fill="FFFFFF"/>
        </w:rPr>
      </w:pPr>
      <w:r>
        <w:rPr>
          <w:color w:val="000000"/>
          <w:sz w:val="24"/>
          <w:szCs w:val="24"/>
        </w:rPr>
        <w:t xml:space="preserve">7. </w:t>
      </w:r>
      <w:r>
        <w:rPr>
          <w:rStyle w:val="Emphasis"/>
          <w:i w:val="0"/>
          <w:color w:val="000000" w:themeColor="text1"/>
          <w:sz w:val="24"/>
          <w:szCs w:val="24"/>
          <w:shd w:val="clear" w:color="auto" w:fill="FFFFFF"/>
        </w:rPr>
        <w:t>You/need/ pay /use /library. It/free. </w:t>
      </w:r>
    </w:p>
    <w:p w:rsidR="00692284" w:rsidRDefault="001E06D8">
      <w:pPr>
        <w:rPr>
          <w:color w:val="000000" w:themeColor="text1"/>
          <w:sz w:val="24"/>
          <w:szCs w:val="24"/>
        </w:rPr>
      </w:pPr>
      <w:r>
        <w:rPr>
          <w:color w:val="000000" w:themeColor="text1"/>
          <w:sz w:val="24"/>
          <w:szCs w:val="24"/>
        </w:rPr>
        <w:sym w:font="Wingdings" w:char="F0E0"/>
      </w:r>
      <w:r>
        <w:rPr>
          <w:color w:val="000000" w:themeColor="text1"/>
          <w:sz w:val="24"/>
          <w:szCs w:val="24"/>
        </w:rPr>
        <w:t>____________________________________________________________________</w:t>
      </w:r>
    </w:p>
    <w:p w:rsidR="00692284" w:rsidRDefault="001E06D8">
      <w:pPr>
        <w:rPr>
          <w:color w:val="000000"/>
          <w:sz w:val="24"/>
          <w:szCs w:val="24"/>
          <w:shd w:val="clear" w:color="auto" w:fill="FFFFFF"/>
        </w:rPr>
      </w:pPr>
      <w:r>
        <w:rPr>
          <w:color w:val="000000"/>
          <w:sz w:val="24"/>
          <w:szCs w:val="24"/>
          <w:shd w:val="clear" w:color="auto" w:fill="FFFFFF"/>
        </w:rPr>
        <w:t xml:space="preserve">8. Can/ </w:t>
      </w:r>
      <w:r>
        <w:rPr>
          <w:color w:val="000000" w:themeColor="text1"/>
          <w:sz w:val="24"/>
          <w:szCs w:val="24"/>
        </w:rPr>
        <w:t>give</w:t>
      </w:r>
      <w:r>
        <w:rPr>
          <w:color w:val="000000"/>
          <w:sz w:val="24"/>
          <w:szCs w:val="24"/>
          <w:shd w:val="clear" w:color="auto" w:fill="FFFFFF"/>
        </w:rPr>
        <w:t>/ me/ information / places / interest / the town?</w:t>
      </w:r>
    </w:p>
    <w:p w:rsidR="00692284" w:rsidRDefault="001E06D8">
      <w:pPr>
        <w:rPr>
          <w:color w:val="000000" w:themeColor="text1"/>
          <w:sz w:val="24"/>
          <w:szCs w:val="24"/>
        </w:rPr>
      </w:pPr>
      <w:r>
        <w:rPr>
          <w:color w:val="000000" w:themeColor="text1"/>
          <w:sz w:val="24"/>
          <w:szCs w:val="24"/>
        </w:rPr>
        <w:sym w:font="Wingdings" w:char="F0E0"/>
      </w:r>
      <w:r>
        <w:rPr>
          <w:color w:val="000000" w:themeColor="text1"/>
          <w:sz w:val="24"/>
          <w:szCs w:val="24"/>
        </w:rPr>
        <w:t>____________________________________________________________________</w:t>
      </w:r>
    </w:p>
    <w:p w:rsidR="00692284" w:rsidRDefault="001E06D8">
      <w:pPr>
        <w:rPr>
          <w:color w:val="000000"/>
          <w:sz w:val="24"/>
          <w:szCs w:val="24"/>
          <w:shd w:val="clear" w:color="auto" w:fill="FFFFFF"/>
        </w:rPr>
      </w:pPr>
      <w:r>
        <w:rPr>
          <w:color w:val="000000"/>
          <w:sz w:val="24"/>
          <w:szCs w:val="24"/>
          <w:shd w:val="clear" w:color="auto" w:fill="FFFFFF"/>
        </w:rPr>
        <w:t xml:space="preserve">9. you/ </w:t>
      </w:r>
      <w:r>
        <w:rPr>
          <w:color w:val="000000" w:themeColor="text1"/>
          <w:sz w:val="24"/>
          <w:szCs w:val="24"/>
        </w:rPr>
        <w:t>fancy</w:t>
      </w:r>
      <w:r>
        <w:rPr>
          <w:color w:val="000000"/>
          <w:sz w:val="24"/>
          <w:szCs w:val="24"/>
          <w:shd w:val="clear" w:color="auto" w:fill="FFFFFF"/>
        </w:rPr>
        <w:t>/ go/the cinema/next week?</w:t>
      </w:r>
    </w:p>
    <w:p w:rsidR="00692284" w:rsidRDefault="001E06D8">
      <w:pPr>
        <w:rPr>
          <w:color w:val="000000" w:themeColor="text1"/>
          <w:sz w:val="24"/>
          <w:szCs w:val="24"/>
        </w:rPr>
      </w:pPr>
      <w:r>
        <w:rPr>
          <w:color w:val="000000" w:themeColor="text1"/>
          <w:sz w:val="24"/>
          <w:szCs w:val="24"/>
        </w:rPr>
        <w:sym w:font="Wingdings" w:char="F0E0"/>
      </w:r>
      <w:r>
        <w:rPr>
          <w:color w:val="000000" w:themeColor="text1"/>
          <w:sz w:val="24"/>
          <w:szCs w:val="24"/>
        </w:rPr>
        <w:t>____________________________________________________________________</w:t>
      </w:r>
    </w:p>
    <w:p w:rsidR="00692284" w:rsidRDefault="001E06D8">
      <w:pPr>
        <w:rPr>
          <w:color w:val="000000" w:themeColor="text1"/>
          <w:sz w:val="24"/>
          <w:szCs w:val="24"/>
          <w:shd w:val="clear" w:color="auto" w:fill="FFFFFF"/>
        </w:rPr>
      </w:pPr>
      <w:r>
        <w:rPr>
          <w:color w:val="000000" w:themeColor="text1"/>
          <w:sz w:val="24"/>
          <w:szCs w:val="24"/>
          <w:shd w:val="clear" w:color="auto" w:fill="FFFFFF"/>
        </w:rPr>
        <w:t xml:space="preserve">10. The special effects / </w:t>
      </w:r>
      <w:r>
        <w:rPr>
          <w:color w:val="000000" w:themeColor="text1"/>
          <w:sz w:val="24"/>
          <w:szCs w:val="24"/>
        </w:rPr>
        <w:t xml:space="preserve">this </w:t>
      </w:r>
      <w:r>
        <w:rPr>
          <w:color w:val="000000" w:themeColor="text1"/>
          <w:sz w:val="24"/>
          <w:szCs w:val="24"/>
          <w:shd w:val="clear" w:color="auto" w:fill="FFFFFF"/>
        </w:rPr>
        <w:t xml:space="preserve">film / fascinated / it/ also /a clever plot / lots / twists. </w:t>
      </w:r>
    </w:p>
    <w:p w:rsidR="00692284" w:rsidRDefault="001E06D8">
      <w:pPr>
        <w:rPr>
          <w:color w:val="000000" w:themeColor="text1"/>
          <w:sz w:val="24"/>
          <w:szCs w:val="24"/>
        </w:rPr>
      </w:pPr>
      <w:r>
        <w:rPr>
          <w:color w:val="000000" w:themeColor="text1"/>
          <w:sz w:val="24"/>
          <w:szCs w:val="24"/>
        </w:rPr>
        <w:sym w:font="Wingdings" w:char="F0E0"/>
      </w:r>
      <w:r>
        <w:rPr>
          <w:color w:val="000000" w:themeColor="text1"/>
          <w:sz w:val="24"/>
          <w:szCs w:val="24"/>
        </w:rPr>
        <w:t>____________________________________________________________________</w:t>
      </w:r>
    </w:p>
    <w:p w:rsidR="00692284" w:rsidRDefault="001E06D8">
      <w:pPr>
        <w:tabs>
          <w:tab w:val="left" w:pos="400"/>
          <w:tab w:val="left" w:pos="2300"/>
          <w:tab w:val="left" w:pos="4300"/>
          <w:tab w:val="left" w:pos="6300"/>
        </w:tabs>
        <w:autoSpaceDE w:val="0"/>
        <w:autoSpaceDN w:val="0"/>
        <w:adjustRightInd w:val="0"/>
        <w:rPr>
          <w:b/>
          <w:bCs/>
          <w:sz w:val="24"/>
          <w:szCs w:val="24"/>
          <w:lang w:val="en"/>
        </w:rPr>
      </w:pPr>
      <w:r>
        <w:rPr>
          <w:rStyle w:val="Emphasis"/>
          <w:b/>
          <w:i w:val="0"/>
          <w:color w:val="000000" w:themeColor="text1"/>
          <w:sz w:val="24"/>
          <w:szCs w:val="24"/>
          <w:shd w:val="clear" w:color="auto" w:fill="FFFFFF"/>
        </w:rPr>
        <w:t>VIII.</w:t>
      </w:r>
      <w:r>
        <w:rPr>
          <w:rStyle w:val="Emphasis"/>
          <w:b/>
          <w:color w:val="000000" w:themeColor="text1"/>
          <w:sz w:val="24"/>
          <w:szCs w:val="24"/>
          <w:shd w:val="clear" w:color="auto" w:fill="FFFFFF"/>
        </w:rPr>
        <w:t xml:space="preserve"> </w:t>
      </w:r>
      <w:r>
        <w:rPr>
          <w:b/>
          <w:bCs/>
          <w:sz w:val="24"/>
          <w:szCs w:val="24"/>
          <w:lang w:val="en"/>
        </w:rPr>
        <w:t>REWRITE THE SENTENCES BELOW, BEGINNING WITH THE WORDS GIVEN:</w:t>
      </w:r>
    </w:p>
    <w:p w:rsidR="00692284" w:rsidRDefault="001E06D8">
      <w:pPr>
        <w:pStyle w:val="NoSpacing"/>
        <w:rPr>
          <w:rFonts w:ascii="Times New Roman" w:hAnsi="Times New Roman" w:cs="Times New Roman"/>
          <w:color w:val="000000" w:themeColor="text1"/>
          <w:sz w:val="24"/>
          <w:szCs w:val="24"/>
          <w:lang w:val="en"/>
        </w:rPr>
      </w:pPr>
      <w:r>
        <w:rPr>
          <w:rFonts w:ascii="Times New Roman" w:hAnsi="Times New Roman" w:cs="Times New Roman"/>
          <w:sz w:val="24"/>
          <w:szCs w:val="24"/>
          <w:lang w:val="en"/>
        </w:rPr>
        <w:t>1</w:t>
      </w:r>
      <w:r>
        <w:rPr>
          <w:rFonts w:ascii="Times New Roman" w:hAnsi="Times New Roman" w:cs="Times New Roman"/>
          <w:color w:val="000000" w:themeColor="text1"/>
          <w:sz w:val="24"/>
          <w:szCs w:val="24"/>
          <w:lang w:val="en"/>
        </w:rPr>
        <w:t>. Let’s go to the cinema!</w:t>
      </w:r>
    </w:p>
    <w:p w:rsidR="00692284" w:rsidRDefault="001E06D8">
      <w:pPr>
        <w:pStyle w:val="NoSpacing"/>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sym w:font="Wingdings" w:char="F0E0"/>
      </w:r>
      <w:r>
        <w:rPr>
          <w:rFonts w:ascii="Times New Roman" w:hAnsi="Times New Roman" w:cs="Times New Roman"/>
          <w:color w:val="000000" w:themeColor="text1"/>
          <w:sz w:val="24"/>
          <w:szCs w:val="24"/>
          <w:lang w:val="en"/>
        </w:rPr>
        <w:t xml:space="preserve"> How about __________________________________________________________________.</w:t>
      </w:r>
    </w:p>
    <w:p w:rsidR="00692284" w:rsidRDefault="001E06D8">
      <w:pPr>
        <w:pStyle w:val="NoSpacing"/>
        <w:rPr>
          <w:rFonts w:ascii="Times New Roman" w:hAnsi="Times New Roman" w:cs="Times New Roman"/>
          <w:color w:val="000000" w:themeColor="text1"/>
          <w:sz w:val="24"/>
          <w:szCs w:val="24"/>
          <w:lang w:val="en"/>
        </w:rPr>
      </w:pPr>
      <w:r>
        <w:rPr>
          <w:rStyle w:val="Emphasis"/>
          <w:rFonts w:ascii="Times New Roman" w:hAnsi="Times New Roman" w:cs="Times New Roman"/>
          <w:i w:val="0"/>
          <w:color w:val="000000" w:themeColor="text1"/>
          <w:sz w:val="24"/>
          <w:szCs w:val="24"/>
          <w:shd w:val="clear" w:color="auto" w:fill="FFFFFF"/>
        </w:rPr>
        <w:t xml:space="preserve">2. </w:t>
      </w:r>
      <w:r>
        <w:rPr>
          <w:rFonts w:ascii="Times New Roman" w:hAnsi="Times New Roman" w:cs="Times New Roman"/>
          <w:color w:val="000000" w:themeColor="text1"/>
          <w:sz w:val="24"/>
          <w:szCs w:val="24"/>
          <w:lang w:val="en"/>
        </w:rPr>
        <w:t>Why don’t we watch TV?</w:t>
      </w:r>
    </w:p>
    <w:p w:rsidR="00692284" w:rsidRDefault="001E06D8">
      <w:pPr>
        <w:pStyle w:val="NoSpacing"/>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sym w:font="Wingdings" w:char="F0E0"/>
      </w:r>
      <w:r>
        <w:rPr>
          <w:rFonts w:ascii="Times New Roman" w:hAnsi="Times New Roman" w:cs="Times New Roman"/>
          <w:color w:val="000000" w:themeColor="text1"/>
          <w:sz w:val="24"/>
          <w:szCs w:val="24"/>
          <w:lang w:val="en"/>
        </w:rPr>
        <w:t xml:space="preserve"> I suggest _____________________________________________________________________.</w:t>
      </w:r>
    </w:p>
    <w:p w:rsidR="00692284" w:rsidRDefault="001E06D8">
      <w:pPr>
        <w:pStyle w:val="NoSpacing"/>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t>3. Would you like to stop smoking?</w:t>
      </w:r>
    </w:p>
    <w:p w:rsidR="00692284" w:rsidRDefault="001E06D8">
      <w:pPr>
        <w:pStyle w:val="NoSpacing"/>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sym w:font="Wingdings" w:char="F0E0"/>
      </w:r>
      <w:r>
        <w:rPr>
          <w:rFonts w:ascii="Times New Roman" w:hAnsi="Times New Roman" w:cs="Times New Roman"/>
          <w:color w:val="000000" w:themeColor="text1"/>
          <w:sz w:val="24"/>
          <w:szCs w:val="24"/>
          <w:lang w:val="en"/>
        </w:rPr>
        <w:t xml:space="preserve"> Would you mind _________________________________________________________________.</w:t>
      </w:r>
    </w:p>
    <w:p w:rsidR="00692284" w:rsidRDefault="001E06D8">
      <w:pPr>
        <w:pStyle w:val="NoSpacing"/>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4. Would you like to go to a movie this evening?</w:t>
      </w:r>
    </w:p>
    <w:p w:rsidR="00692284" w:rsidRDefault="001E06D8">
      <w:pPr>
        <w:pStyle w:val="NoSpacing"/>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lang w:val="en"/>
        </w:rPr>
        <w:sym w:font="Wingdings" w:char="F0E0"/>
      </w:r>
      <w:r>
        <w:rPr>
          <w:rFonts w:ascii="Times New Roman" w:hAnsi="Times New Roman" w:cs="Times New Roman"/>
          <w:color w:val="000000" w:themeColor="text1"/>
          <w:sz w:val="24"/>
          <w:szCs w:val="24"/>
          <w:shd w:val="clear" w:color="auto" w:fill="FFFFFF"/>
        </w:rPr>
        <w:t>Do you fancy _____________________________________________________________________</w:t>
      </w:r>
    </w:p>
    <w:p w:rsidR="00692284" w:rsidRDefault="001E06D8">
      <w:pPr>
        <w:pStyle w:val="NoSpacing"/>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t>5. Would you please lend me a hand?</w:t>
      </w:r>
    </w:p>
    <w:p w:rsidR="00692284" w:rsidRDefault="001E06D8">
      <w:pPr>
        <w:pStyle w:val="NoSpacing"/>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lastRenderedPageBreak/>
        <w:sym w:font="Wingdings" w:char="F0E0"/>
      </w:r>
      <w:r>
        <w:rPr>
          <w:rFonts w:ascii="Times New Roman" w:hAnsi="Times New Roman" w:cs="Times New Roman"/>
          <w:color w:val="000000" w:themeColor="text1"/>
          <w:sz w:val="24"/>
          <w:szCs w:val="24"/>
          <w:lang w:val="en"/>
        </w:rPr>
        <w:t xml:space="preserve"> Do you mind ______________________________________________________________________</w:t>
      </w:r>
    </w:p>
    <w:p w:rsidR="00692284" w:rsidRDefault="001E06D8">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 Do you mind give me a hand ? </w:t>
      </w:r>
    </w:p>
    <w:p w:rsidR="00692284" w:rsidRDefault="001E06D8">
      <w:pPr>
        <w:pStyle w:val="NoSpacing"/>
        <w:rPr>
          <w:rStyle w:val="Emphasis"/>
          <w:rFonts w:ascii="Times New Roman" w:hAnsi="Times New Roman" w:cs="Times New Roman"/>
          <w:i w:val="0"/>
          <w:color w:val="000000" w:themeColor="text1"/>
          <w:sz w:val="24"/>
          <w:szCs w:val="24"/>
          <w:shd w:val="clear" w:color="auto" w:fill="FFFFFF"/>
        </w:rPr>
      </w:pPr>
      <w:r>
        <w:rPr>
          <w:rFonts w:ascii="Times New Roman" w:hAnsi="Times New Roman" w:cs="Times New Roman"/>
          <w:sz w:val="24"/>
          <w:szCs w:val="24"/>
          <w:lang w:val="en"/>
        </w:rPr>
        <w:sym w:font="Wingdings" w:char="F0E0"/>
      </w:r>
      <w:r>
        <w:rPr>
          <w:rFonts w:ascii="Times New Roman" w:hAnsi="Times New Roman" w:cs="Times New Roman"/>
          <w:sz w:val="24"/>
          <w:szCs w:val="24"/>
          <w:shd w:val="clear" w:color="auto" w:fill="FFFFFF"/>
        </w:rPr>
        <w:t>Would you like_____________________________________________________________________</w:t>
      </w:r>
    </w:p>
    <w:p w:rsidR="00692284" w:rsidRDefault="001E06D8">
      <w:pPr>
        <w:pStyle w:val="NoSpacing"/>
        <w:rPr>
          <w:rFonts w:ascii="Times New Roman" w:hAnsi="Times New Roman" w:cs="Times New Roman"/>
          <w:sz w:val="24"/>
          <w:szCs w:val="24"/>
          <w:lang w:val="en"/>
        </w:rPr>
      </w:pPr>
      <w:r>
        <w:rPr>
          <w:rFonts w:ascii="Times New Roman" w:hAnsi="Times New Roman" w:cs="Times New Roman"/>
          <w:sz w:val="24"/>
          <w:szCs w:val="24"/>
          <w:shd w:val="clear" w:color="auto" w:fill="FFFFFF"/>
        </w:rPr>
        <w:t xml:space="preserve">7. </w:t>
      </w:r>
      <w:r>
        <w:rPr>
          <w:rFonts w:ascii="Times New Roman" w:hAnsi="Times New Roman" w:cs="Times New Roman"/>
          <w:sz w:val="24"/>
          <w:szCs w:val="24"/>
          <w:lang w:val="en"/>
        </w:rPr>
        <w:t xml:space="preserve">There are </w:t>
      </w:r>
      <w:r>
        <w:rPr>
          <w:rFonts w:ascii="Times New Roman" w:hAnsi="Times New Roman" w:cs="Times New Roman"/>
          <w:sz w:val="24"/>
          <w:szCs w:val="24"/>
          <w:u w:val="single"/>
          <w:lang w:val="en"/>
        </w:rPr>
        <w:t>forty</w:t>
      </w:r>
      <w:r>
        <w:rPr>
          <w:rFonts w:ascii="Times New Roman" w:hAnsi="Times New Roman" w:cs="Times New Roman"/>
          <w:sz w:val="24"/>
          <w:szCs w:val="24"/>
          <w:lang w:val="en"/>
        </w:rPr>
        <w:t xml:space="preserve"> students in my class. (wh-question)</w:t>
      </w:r>
    </w:p>
    <w:p w:rsidR="00692284" w:rsidRDefault="001E06D8">
      <w:pPr>
        <w:pStyle w:val="NoSpacing"/>
        <w:rPr>
          <w:rFonts w:ascii="Times New Roman" w:hAnsi="Times New Roman" w:cs="Times New Roman"/>
          <w:sz w:val="24"/>
          <w:szCs w:val="24"/>
          <w:lang w:val="en"/>
        </w:rPr>
      </w:pPr>
      <w:r>
        <w:rPr>
          <w:rFonts w:ascii="Times New Roman" w:hAnsi="Times New Roman" w:cs="Times New Roman"/>
          <w:sz w:val="24"/>
          <w:szCs w:val="24"/>
          <w:lang w:val="en"/>
        </w:rPr>
        <w:sym w:font="Wingdings" w:char="F0E0"/>
      </w:r>
      <w:r>
        <w:rPr>
          <w:rFonts w:ascii="Times New Roman" w:hAnsi="Times New Roman" w:cs="Times New Roman"/>
          <w:sz w:val="24"/>
          <w:szCs w:val="24"/>
          <w:lang w:val="en"/>
        </w:rPr>
        <w:t xml:space="preserve"> How_____________________________________________________________________________?</w:t>
      </w:r>
    </w:p>
    <w:p w:rsidR="00692284" w:rsidRDefault="001E06D8">
      <w:pPr>
        <w:pStyle w:val="NoSpacing"/>
        <w:rPr>
          <w:rFonts w:ascii="Times New Roman" w:hAnsi="Times New Roman" w:cs="Times New Roman"/>
          <w:sz w:val="24"/>
          <w:szCs w:val="24"/>
          <w:lang w:val="en"/>
        </w:rPr>
      </w:pPr>
      <w:r>
        <w:rPr>
          <w:rFonts w:ascii="Times New Roman" w:hAnsi="Times New Roman" w:cs="Times New Roman"/>
          <w:sz w:val="24"/>
          <w:szCs w:val="24"/>
          <w:lang w:val="en"/>
        </w:rPr>
        <w:t xml:space="preserve">8. </w:t>
      </w:r>
      <w:r>
        <w:rPr>
          <w:rFonts w:ascii="Times New Roman" w:hAnsi="Times New Roman" w:cs="Times New Roman"/>
          <w:sz w:val="24"/>
          <w:szCs w:val="24"/>
          <w:highlight w:val="white"/>
          <w:lang w:val="en"/>
        </w:rPr>
        <w:t xml:space="preserve">My parents have </w:t>
      </w:r>
      <w:r>
        <w:rPr>
          <w:rFonts w:ascii="Times New Roman" w:hAnsi="Times New Roman" w:cs="Times New Roman"/>
          <w:sz w:val="24"/>
          <w:szCs w:val="24"/>
          <w:highlight w:val="white"/>
          <w:u w:val="single"/>
          <w:lang w:val="en"/>
        </w:rPr>
        <w:t>two</w:t>
      </w:r>
      <w:r>
        <w:rPr>
          <w:rFonts w:ascii="Times New Roman" w:hAnsi="Times New Roman" w:cs="Times New Roman"/>
          <w:sz w:val="24"/>
          <w:szCs w:val="24"/>
          <w:highlight w:val="white"/>
          <w:lang w:val="en"/>
        </w:rPr>
        <w:t xml:space="preserve"> cars.</w:t>
      </w:r>
      <w:r>
        <w:rPr>
          <w:rFonts w:ascii="Times New Roman" w:hAnsi="Times New Roman" w:cs="Times New Roman"/>
          <w:sz w:val="24"/>
          <w:szCs w:val="24"/>
          <w:lang w:val="en"/>
        </w:rPr>
        <w:t xml:space="preserve"> (wh-question)</w:t>
      </w:r>
    </w:p>
    <w:p w:rsidR="00692284" w:rsidRDefault="001E06D8">
      <w:pPr>
        <w:pStyle w:val="NoSpacing"/>
        <w:rPr>
          <w:rFonts w:ascii="Times New Roman" w:hAnsi="Times New Roman" w:cs="Times New Roman"/>
          <w:sz w:val="24"/>
          <w:szCs w:val="24"/>
          <w:lang w:val="en"/>
        </w:rPr>
      </w:pPr>
      <w:r>
        <w:rPr>
          <w:rFonts w:ascii="Times New Roman" w:hAnsi="Times New Roman" w:cs="Times New Roman"/>
          <w:sz w:val="24"/>
          <w:szCs w:val="24"/>
          <w:lang w:val="en"/>
        </w:rPr>
        <w:sym w:font="Wingdings" w:char="F0E0"/>
      </w:r>
      <w:r>
        <w:rPr>
          <w:rFonts w:ascii="Times New Roman" w:hAnsi="Times New Roman" w:cs="Times New Roman"/>
          <w:sz w:val="24"/>
          <w:szCs w:val="24"/>
          <w:lang w:val="en"/>
        </w:rPr>
        <w:t xml:space="preserve"> How_____________________________________________________________________________?</w:t>
      </w:r>
    </w:p>
    <w:p w:rsidR="00692284" w:rsidRDefault="001E06D8">
      <w:pPr>
        <w:pStyle w:val="NoSpacing"/>
        <w:rPr>
          <w:rFonts w:ascii="Times New Roman" w:hAnsi="Times New Roman" w:cs="Times New Roman"/>
          <w:sz w:val="24"/>
          <w:szCs w:val="24"/>
          <w:lang w:val="en"/>
        </w:rPr>
      </w:pPr>
      <w:r>
        <w:rPr>
          <w:rFonts w:ascii="Times New Roman" w:hAnsi="Times New Roman" w:cs="Times New Roman"/>
          <w:sz w:val="24"/>
          <w:szCs w:val="24"/>
          <w:lang w:val="en"/>
        </w:rPr>
        <w:t xml:space="preserve">9. That book costs </w:t>
      </w:r>
      <w:r>
        <w:rPr>
          <w:rFonts w:ascii="Times New Roman" w:hAnsi="Times New Roman" w:cs="Times New Roman"/>
          <w:sz w:val="24"/>
          <w:szCs w:val="24"/>
          <w:u w:val="single"/>
          <w:lang w:val="en"/>
        </w:rPr>
        <w:t xml:space="preserve">20, 000 VND. </w:t>
      </w:r>
      <w:r>
        <w:rPr>
          <w:rFonts w:ascii="Times New Roman" w:hAnsi="Times New Roman" w:cs="Times New Roman"/>
          <w:sz w:val="24"/>
          <w:szCs w:val="24"/>
          <w:lang w:val="en"/>
        </w:rPr>
        <w:t>(wh-question)</w:t>
      </w:r>
    </w:p>
    <w:p w:rsidR="00692284" w:rsidRDefault="001E06D8">
      <w:pPr>
        <w:pStyle w:val="NoSpacing"/>
        <w:rPr>
          <w:rFonts w:ascii="Times New Roman" w:hAnsi="Times New Roman" w:cs="Times New Roman"/>
          <w:sz w:val="24"/>
          <w:szCs w:val="24"/>
          <w:lang w:val="en"/>
        </w:rPr>
      </w:pPr>
      <w:r>
        <w:rPr>
          <w:rFonts w:ascii="Times New Roman" w:hAnsi="Times New Roman" w:cs="Times New Roman"/>
          <w:sz w:val="24"/>
          <w:szCs w:val="24"/>
          <w:lang w:val="en"/>
        </w:rPr>
        <w:sym w:font="Wingdings" w:char="F0E0"/>
      </w:r>
      <w:r>
        <w:rPr>
          <w:rFonts w:ascii="Times New Roman" w:hAnsi="Times New Roman" w:cs="Times New Roman"/>
          <w:sz w:val="24"/>
          <w:szCs w:val="24"/>
          <w:lang w:val="en"/>
        </w:rPr>
        <w:t xml:space="preserve"> How_____________________________________________________________________________?</w:t>
      </w:r>
    </w:p>
    <w:p w:rsidR="00692284" w:rsidRDefault="001E06D8">
      <w:pPr>
        <w:pStyle w:val="NoSpacing"/>
        <w:rPr>
          <w:rFonts w:ascii="Times New Roman" w:hAnsi="Times New Roman" w:cs="Times New Roman"/>
          <w:sz w:val="24"/>
          <w:szCs w:val="24"/>
          <w:lang w:val="en"/>
        </w:rPr>
      </w:pPr>
      <w:r>
        <w:rPr>
          <w:rFonts w:ascii="Times New Roman" w:hAnsi="Times New Roman" w:cs="Times New Roman"/>
          <w:sz w:val="24"/>
          <w:szCs w:val="24"/>
          <w:lang w:val="en"/>
        </w:rPr>
        <w:t xml:space="preserve">10. She had </w:t>
      </w:r>
      <w:r>
        <w:rPr>
          <w:rFonts w:ascii="Times New Roman" w:hAnsi="Times New Roman" w:cs="Times New Roman"/>
          <w:sz w:val="24"/>
          <w:szCs w:val="24"/>
          <w:u w:val="single"/>
          <w:lang w:val="en"/>
        </w:rPr>
        <w:t>three</w:t>
      </w:r>
      <w:r>
        <w:rPr>
          <w:rFonts w:ascii="Times New Roman" w:hAnsi="Times New Roman" w:cs="Times New Roman"/>
          <w:sz w:val="24"/>
          <w:szCs w:val="24"/>
          <w:lang w:val="en"/>
        </w:rPr>
        <w:t xml:space="preserve"> big houses in Ho Chi Minh City. (wh-question)</w:t>
      </w:r>
    </w:p>
    <w:p w:rsidR="00692284" w:rsidRDefault="001E06D8">
      <w:pPr>
        <w:pStyle w:val="NoSpacing"/>
        <w:rPr>
          <w:rFonts w:ascii="Times New Roman" w:hAnsi="Times New Roman" w:cs="Times New Roman"/>
          <w:sz w:val="24"/>
          <w:szCs w:val="24"/>
          <w:lang w:val="en"/>
        </w:rPr>
      </w:pPr>
      <w:r>
        <w:rPr>
          <w:rFonts w:ascii="Times New Roman" w:hAnsi="Times New Roman" w:cs="Times New Roman"/>
          <w:sz w:val="24"/>
          <w:szCs w:val="24"/>
          <w:lang w:val="en"/>
        </w:rPr>
        <w:sym w:font="Wingdings" w:char="F0E0"/>
      </w:r>
      <w:r>
        <w:rPr>
          <w:rFonts w:ascii="Times New Roman" w:hAnsi="Times New Roman" w:cs="Times New Roman"/>
          <w:sz w:val="24"/>
          <w:szCs w:val="24"/>
          <w:lang w:val="en"/>
        </w:rPr>
        <w:t xml:space="preserve"> How_____________________________________________________________________________?</w:t>
      </w:r>
    </w:p>
    <w:p w:rsidR="00692284" w:rsidRDefault="001E06D8">
      <w:pPr>
        <w:pStyle w:val="NoSpacing"/>
        <w:rPr>
          <w:rFonts w:ascii="Times New Roman" w:hAnsi="Times New Roman" w:cs="Times New Roman"/>
          <w:sz w:val="24"/>
          <w:szCs w:val="24"/>
          <w:lang w:val="en"/>
        </w:rPr>
      </w:pPr>
      <w:r>
        <w:rPr>
          <w:rFonts w:ascii="Times New Roman" w:hAnsi="Times New Roman" w:cs="Times New Roman"/>
          <w:sz w:val="24"/>
          <w:szCs w:val="24"/>
          <w:lang w:val="en"/>
        </w:rPr>
        <w:t xml:space="preserve">11. I have drunk </w:t>
      </w:r>
      <w:r>
        <w:rPr>
          <w:rFonts w:ascii="Times New Roman" w:hAnsi="Times New Roman" w:cs="Times New Roman"/>
          <w:sz w:val="24"/>
          <w:szCs w:val="24"/>
          <w:u w:val="single"/>
          <w:lang w:val="en"/>
        </w:rPr>
        <w:t>a lot of</w:t>
      </w:r>
      <w:r>
        <w:rPr>
          <w:rFonts w:ascii="Times New Roman" w:hAnsi="Times New Roman" w:cs="Times New Roman"/>
          <w:sz w:val="24"/>
          <w:szCs w:val="24"/>
          <w:lang w:val="en"/>
        </w:rPr>
        <w:t xml:space="preserve"> milk today. (wh-question)</w:t>
      </w:r>
    </w:p>
    <w:p w:rsidR="00692284" w:rsidRDefault="001E06D8">
      <w:pPr>
        <w:pStyle w:val="NoSpacing"/>
        <w:rPr>
          <w:rFonts w:ascii="Times New Roman" w:hAnsi="Times New Roman" w:cs="Times New Roman"/>
          <w:sz w:val="24"/>
          <w:szCs w:val="24"/>
          <w:lang w:val="en"/>
        </w:rPr>
      </w:pPr>
      <w:r>
        <w:rPr>
          <w:rFonts w:ascii="Times New Roman" w:hAnsi="Times New Roman" w:cs="Times New Roman"/>
          <w:sz w:val="24"/>
          <w:szCs w:val="24"/>
          <w:lang w:val="en"/>
        </w:rPr>
        <w:sym w:font="Wingdings" w:char="F0E0"/>
      </w:r>
      <w:r>
        <w:rPr>
          <w:rFonts w:ascii="Times New Roman" w:hAnsi="Times New Roman" w:cs="Times New Roman"/>
          <w:sz w:val="24"/>
          <w:szCs w:val="24"/>
          <w:lang w:val="en"/>
        </w:rPr>
        <w:t xml:space="preserve"> How_____________________________________________________________________________?</w:t>
      </w:r>
    </w:p>
    <w:p w:rsidR="00692284" w:rsidRDefault="001E06D8">
      <w:pPr>
        <w:pStyle w:val="NoSpacing"/>
        <w:rPr>
          <w:rFonts w:ascii="Times New Roman" w:hAnsi="Times New Roman" w:cs="Times New Roman"/>
          <w:sz w:val="24"/>
          <w:szCs w:val="24"/>
          <w:lang w:val="en"/>
        </w:rPr>
      </w:pPr>
      <w:r>
        <w:rPr>
          <w:rFonts w:ascii="Times New Roman" w:hAnsi="Times New Roman" w:cs="Times New Roman"/>
          <w:sz w:val="24"/>
          <w:szCs w:val="24"/>
          <w:lang w:val="en"/>
        </w:rPr>
        <w:t xml:space="preserve">12. My brother can solve this Math problem in </w:t>
      </w:r>
      <w:r>
        <w:rPr>
          <w:rFonts w:ascii="Times New Roman" w:hAnsi="Times New Roman" w:cs="Times New Roman"/>
          <w:sz w:val="24"/>
          <w:szCs w:val="24"/>
          <w:u w:val="single"/>
          <w:lang w:val="en"/>
        </w:rPr>
        <w:t>10</w:t>
      </w:r>
      <w:r>
        <w:rPr>
          <w:rFonts w:ascii="Times New Roman" w:hAnsi="Times New Roman" w:cs="Times New Roman"/>
          <w:sz w:val="24"/>
          <w:szCs w:val="24"/>
          <w:lang w:val="en"/>
        </w:rPr>
        <w:t xml:space="preserve"> minutes. (wh-question)</w:t>
      </w:r>
    </w:p>
    <w:p w:rsidR="00692284" w:rsidRDefault="001E06D8">
      <w:pPr>
        <w:pStyle w:val="NoSpacing"/>
        <w:rPr>
          <w:rFonts w:ascii="Times New Roman" w:hAnsi="Times New Roman" w:cs="Times New Roman"/>
          <w:sz w:val="24"/>
          <w:szCs w:val="24"/>
          <w:lang w:val="en"/>
        </w:rPr>
      </w:pPr>
      <w:r>
        <w:rPr>
          <w:rFonts w:ascii="Times New Roman" w:hAnsi="Times New Roman" w:cs="Times New Roman"/>
          <w:sz w:val="24"/>
          <w:szCs w:val="24"/>
          <w:lang w:val="en"/>
        </w:rPr>
        <w:sym w:font="Wingdings" w:char="F0E0"/>
      </w:r>
      <w:r>
        <w:rPr>
          <w:rFonts w:ascii="Times New Roman" w:hAnsi="Times New Roman" w:cs="Times New Roman"/>
          <w:sz w:val="24"/>
          <w:szCs w:val="24"/>
          <w:lang w:val="en"/>
        </w:rPr>
        <w:t xml:space="preserve"> How_____________________________________________________________________________?</w:t>
      </w:r>
    </w:p>
    <w:p w:rsidR="00692284" w:rsidRDefault="00692284">
      <w:pPr>
        <w:pStyle w:val="NoSpacing"/>
        <w:rPr>
          <w:rFonts w:ascii="Times New Roman" w:hAnsi="Times New Roman" w:cs="Times New Roman"/>
          <w:sz w:val="24"/>
          <w:szCs w:val="24"/>
          <w:lang w:val="en"/>
        </w:rPr>
      </w:pPr>
    </w:p>
    <w:p w:rsidR="00692284" w:rsidRDefault="001E06D8">
      <w:pPr>
        <w:pStyle w:val="NoSpacing"/>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IX. Fill in the blank with the correct tense or form of the verb in brackets</w:t>
      </w:r>
      <w:r>
        <w:rPr>
          <w:rFonts w:ascii="Times New Roman" w:eastAsia="Times New Roman" w:hAnsi="Times New Roman" w:cs="Times New Roman"/>
          <w:sz w:val="24"/>
          <w:szCs w:val="24"/>
          <w:lang w:eastAsia="en-US"/>
        </w:rPr>
        <w:t>:  </w:t>
      </w:r>
    </w:p>
    <w:p w:rsidR="00692284" w:rsidRDefault="001E06D8">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Where are you? – I’m upstairs. I (have ) . . .  . . . . . .. . . . a bath</w:t>
      </w:r>
    </w:p>
    <w:p w:rsidR="00692284" w:rsidRDefault="001E06D8">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She (not receive) . . .  . . . . . .. . . . any letters from him since he (leave) . . .  . . . . . .. . months ago.</w:t>
      </w:r>
    </w:p>
    <w:p w:rsidR="00692284" w:rsidRDefault="001E06D8">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Would you mind (put) ………..…..all those toys away?</w:t>
      </w:r>
    </w:p>
    <w:p w:rsidR="00692284" w:rsidRDefault="001E06D8">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How long you (study) . . .  . . . . . .. . . . in this school?</w:t>
      </w:r>
    </w:p>
    <w:p w:rsidR="00692284" w:rsidRDefault="001E06D8">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My parents decided (take) …………….……a taxi because it was late.</w:t>
      </w:r>
    </w:p>
    <w:p w:rsidR="00692284" w:rsidRDefault="001E06D8">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Dick (start) . . .  . . . . . .. . . . school before he (be) . . .  . . . . . .. . . . seven</w:t>
      </w:r>
    </w:p>
    <w:p w:rsidR="00692284" w:rsidRDefault="001E06D8">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You can’t avoid (meet)…………...him if both of you work in the same office.</w:t>
      </w:r>
    </w:p>
    <w:p w:rsidR="00692284" w:rsidRDefault="001E06D8">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Do you agree (lend) ………….me some money?</w:t>
      </w:r>
    </w:p>
    <w:p w:rsidR="00692284" w:rsidRDefault="001E06D8">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We (not see) . . .  . . . . . .. . . . them for a long time.</w:t>
      </w:r>
    </w:p>
    <w:p w:rsidR="00692284" w:rsidRDefault="001E06D8">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I hope (not/ do)…………… that tiring work again.</w:t>
      </w:r>
    </w:p>
    <w:p w:rsidR="00692284" w:rsidRDefault="001E06D8">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Up to now, I (never / see) . . .  . . . . . .. . . . such a fat man.</w:t>
      </w:r>
    </w:p>
    <w:p w:rsidR="00692284" w:rsidRDefault="001E06D8">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We stopped (buy) …………..petrol and then we stopped again (ask) ……… someone the way.</w:t>
      </w:r>
    </w:p>
    <w:p w:rsidR="00692284" w:rsidRDefault="001E06D8">
      <w:pPr>
        <w:pStyle w:val="NoSpacing"/>
        <w:numPr>
          <w:ilvl w:val="0"/>
          <w:numId w:val="13"/>
        </w:numPr>
        <w:rPr>
          <w:rFonts w:ascii="Times New Roman" w:hAnsi="Times New Roman" w:cs="Times New Roman"/>
          <w:sz w:val="24"/>
          <w:szCs w:val="24"/>
        </w:rPr>
      </w:pPr>
      <w:r>
        <w:rPr>
          <w:rFonts w:ascii="Times New Roman" w:hAnsi="Times New Roman" w:cs="Times New Roman"/>
          <w:bCs/>
          <w:sz w:val="24"/>
          <w:szCs w:val="24"/>
          <w:lang w:val="en"/>
        </w:rPr>
        <w:t>This restaurant (close)…………………..…….down next month.</w:t>
      </w:r>
    </w:p>
    <w:p w:rsidR="00692284" w:rsidRDefault="001E06D8">
      <w:pPr>
        <w:pStyle w:val="NoSpacing"/>
        <w:numPr>
          <w:ilvl w:val="0"/>
          <w:numId w:val="13"/>
        </w:numPr>
        <w:rPr>
          <w:rFonts w:ascii="Times New Roman" w:hAnsi="Times New Roman" w:cs="Times New Roman"/>
          <w:bCs/>
          <w:sz w:val="24"/>
          <w:szCs w:val="24"/>
          <w:lang w:val="en"/>
        </w:rPr>
      </w:pPr>
      <w:r>
        <w:rPr>
          <w:rFonts w:ascii="Times New Roman" w:hAnsi="Times New Roman" w:cs="Times New Roman"/>
          <w:bCs/>
          <w:sz w:val="24"/>
          <w:szCs w:val="24"/>
          <w:lang w:val="en"/>
        </w:rPr>
        <w:t>The baby needs (wash) ………………. He’s so dirty!</w:t>
      </w:r>
    </w:p>
    <w:p w:rsidR="00692284" w:rsidRDefault="001E06D8">
      <w:pPr>
        <w:pStyle w:val="NoSpacing"/>
        <w:numPr>
          <w:ilvl w:val="0"/>
          <w:numId w:val="13"/>
        </w:numPr>
        <w:rPr>
          <w:rFonts w:ascii="Times New Roman" w:hAnsi="Times New Roman" w:cs="Times New Roman"/>
          <w:bCs/>
          <w:sz w:val="24"/>
          <w:szCs w:val="24"/>
          <w:lang w:val="en"/>
        </w:rPr>
      </w:pPr>
      <w:r>
        <w:rPr>
          <w:rFonts w:ascii="Times New Roman" w:hAnsi="Times New Roman" w:cs="Times New Roman"/>
          <w:bCs/>
          <w:sz w:val="24"/>
          <w:szCs w:val="24"/>
          <w:lang w:val="en"/>
        </w:rPr>
        <w:t>I'm looking forward to (join)................you in the trip.</w:t>
      </w:r>
    </w:p>
    <w:p w:rsidR="00692284" w:rsidRDefault="001E06D8">
      <w:pPr>
        <w:pStyle w:val="NoSpacing"/>
        <w:numPr>
          <w:ilvl w:val="0"/>
          <w:numId w:val="13"/>
        </w:numPr>
        <w:rPr>
          <w:rFonts w:ascii="Times New Roman" w:hAnsi="Times New Roman" w:cs="Times New Roman"/>
          <w:bCs/>
          <w:sz w:val="24"/>
          <w:szCs w:val="24"/>
          <w:lang w:val="en"/>
        </w:rPr>
      </w:pPr>
      <w:r>
        <w:rPr>
          <w:rFonts w:ascii="Times New Roman" w:hAnsi="Times New Roman" w:cs="Times New Roman"/>
          <w:bCs/>
          <w:sz w:val="24"/>
          <w:szCs w:val="24"/>
          <w:lang w:val="en"/>
        </w:rPr>
        <w:t>She usually ( go) ……………………….to the library three times a week.</w:t>
      </w:r>
    </w:p>
    <w:p w:rsidR="00692284" w:rsidRDefault="001E06D8">
      <w:pPr>
        <w:pStyle w:val="NoSpacing"/>
        <w:numPr>
          <w:ilvl w:val="0"/>
          <w:numId w:val="13"/>
        </w:numPr>
        <w:rPr>
          <w:rFonts w:ascii="Times New Roman" w:hAnsi="Times New Roman" w:cs="Times New Roman"/>
          <w:bCs/>
          <w:sz w:val="24"/>
          <w:szCs w:val="24"/>
          <w:lang w:val="en"/>
        </w:rPr>
      </w:pPr>
      <w:r>
        <w:rPr>
          <w:rFonts w:ascii="Times New Roman" w:hAnsi="Times New Roman" w:cs="Times New Roman"/>
          <w:bCs/>
          <w:sz w:val="24"/>
          <w:szCs w:val="24"/>
          <w:lang w:val="en"/>
        </w:rPr>
        <w:t>Alexander Graham Bell (invent)…………………………… a telephone over hundred years ago.</w:t>
      </w:r>
    </w:p>
    <w:p w:rsidR="00692284" w:rsidRDefault="001E06D8">
      <w:pPr>
        <w:pStyle w:val="NoSpacing"/>
        <w:numPr>
          <w:ilvl w:val="0"/>
          <w:numId w:val="13"/>
        </w:numPr>
        <w:rPr>
          <w:rFonts w:ascii="Times New Roman" w:hAnsi="Times New Roman" w:cs="Times New Roman"/>
          <w:bCs/>
          <w:sz w:val="24"/>
          <w:szCs w:val="24"/>
          <w:lang w:val="en"/>
        </w:rPr>
      </w:pPr>
      <w:r>
        <w:rPr>
          <w:rFonts w:ascii="Times New Roman" w:hAnsi="Times New Roman" w:cs="Times New Roman"/>
          <w:bCs/>
          <w:sz w:val="24"/>
          <w:szCs w:val="24"/>
          <w:lang w:val="en"/>
        </w:rPr>
        <w:t>I (not, see) … ….……………..the film last night .</w:t>
      </w:r>
    </w:p>
    <w:p w:rsidR="00692284" w:rsidRDefault="001E06D8">
      <w:pPr>
        <w:pStyle w:val="NoSpacing"/>
        <w:numPr>
          <w:ilvl w:val="0"/>
          <w:numId w:val="13"/>
        </w:numPr>
        <w:rPr>
          <w:rFonts w:ascii="Times New Roman" w:hAnsi="Times New Roman" w:cs="Times New Roman"/>
          <w:bCs/>
          <w:sz w:val="24"/>
          <w:szCs w:val="24"/>
          <w:lang w:val="en"/>
        </w:rPr>
      </w:pPr>
      <w:r>
        <w:rPr>
          <w:rFonts w:ascii="Times New Roman" w:hAnsi="Times New Roman" w:cs="Times New Roman"/>
          <w:sz w:val="24"/>
          <w:szCs w:val="24"/>
          <w:lang w:val="nl-NL"/>
        </w:rPr>
        <w:t>Listen! The baby (cry) ……………………</w:t>
      </w:r>
    </w:p>
    <w:p w:rsidR="00692284" w:rsidRDefault="001E06D8">
      <w:pPr>
        <w:pStyle w:val="NoSpacing"/>
        <w:numPr>
          <w:ilvl w:val="0"/>
          <w:numId w:val="13"/>
        </w:numPr>
        <w:rPr>
          <w:rFonts w:ascii="Times New Roman" w:hAnsi="Times New Roman" w:cs="Times New Roman"/>
          <w:sz w:val="24"/>
          <w:szCs w:val="24"/>
          <w:lang w:val="nl-NL"/>
        </w:rPr>
      </w:pPr>
      <w:r>
        <w:rPr>
          <w:rFonts w:ascii="Times New Roman" w:hAnsi="Times New Roman" w:cs="Times New Roman"/>
          <w:sz w:val="24"/>
          <w:szCs w:val="24"/>
          <w:lang w:val="nl-NL"/>
        </w:rPr>
        <w:t>The new bus driver  (have)................... an accident after he (drive)................... a few miles.</w:t>
      </w:r>
    </w:p>
    <w:p w:rsidR="00692284" w:rsidRDefault="00692284">
      <w:pPr>
        <w:rPr>
          <w:sz w:val="24"/>
          <w:szCs w:val="24"/>
        </w:rPr>
      </w:pPr>
    </w:p>
    <w:p w:rsidR="00692284" w:rsidRDefault="001E06D8">
      <w:pPr>
        <w:pStyle w:val="NoSpacing"/>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PRACTICE TEST FOR UNIT 3</w:t>
      </w:r>
    </w:p>
    <w:p w:rsidR="00692284" w:rsidRDefault="00692284">
      <w:pPr>
        <w:pStyle w:val="NoSpacing"/>
        <w:rPr>
          <w:rStyle w:val="Emphasis"/>
          <w:rFonts w:ascii="Times New Roman" w:hAnsi="Times New Roman" w:cs="Times New Roman"/>
          <w:color w:val="000000" w:themeColor="text1"/>
          <w:sz w:val="24"/>
          <w:szCs w:val="24"/>
          <w:shd w:val="clear" w:color="auto" w:fill="FFFFFF"/>
        </w:rPr>
      </w:pPr>
    </w:p>
    <w:p w:rsidR="00692284" w:rsidRDefault="001E06D8">
      <w:pPr>
        <w:pStyle w:val="ListParagraph"/>
        <w:numPr>
          <w:ilvl w:val="0"/>
          <w:numId w:val="9"/>
        </w:numPr>
        <w:jc w:val="both"/>
        <w:rPr>
          <w:sz w:val="24"/>
          <w:szCs w:val="24"/>
        </w:rPr>
      </w:pPr>
      <w:r>
        <w:rPr>
          <w:b/>
          <w:bCs/>
          <w:color w:val="000000"/>
          <w:sz w:val="24"/>
          <w:szCs w:val="24"/>
        </w:rPr>
        <w:t>MULTIPLE CHOICE QUESTIONS:</w:t>
      </w:r>
    </w:p>
    <w:p w:rsidR="00692284" w:rsidRDefault="001E06D8">
      <w:pPr>
        <w:rPr>
          <w:sz w:val="24"/>
          <w:szCs w:val="24"/>
        </w:rPr>
      </w:pPr>
      <w:r>
        <w:rPr>
          <w:b/>
          <w:bCs/>
          <w:color w:val="000000"/>
          <w:sz w:val="24"/>
          <w:szCs w:val="24"/>
        </w:rPr>
        <w:t>I. PRONUNCIATION:</w:t>
      </w:r>
    </w:p>
    <w:p w:rsidR="00692284" w:rsidRDefault="001E06D8">
      <w:pPr>
        <w:rPr>
          <w:sz w:val="24"/>
          <w:szCs w:val="24"/>
        </w:rPr>
      </w:pPr>
      <w:r>
        <w:rPr>
          <w:b/>
          <w:bCs/>
          <w:color w:val="000000"/>
          <w:sz w:val="24"/>
          <w:szCs w:val="24"/>
        </w:rPr>
        <w:t>A. Choose the word which has the underlined part pronounced differently from the rest:</w:t>
      </w:r>
    </w:p>
    <w:p w:rsidR="00692284" w:rsidRDefault="001E06D8">
      <w:pPr>
        <w:pStyle w:val="NoSpacing"/>
        <w:rPr>
          <w:rFonts w:ascii="Times New Roman" w:hAnsi="Times New Roman" w:cs="Times New Roman"/>
          <w:sz w:val="24"/>
          <w:szCs w:val="24"/>
          <w:lang w:val="en"/>
        </w:rPr>
      </w:pPr>
      <w:r>
        <w:rPr>
          <w:rFonts w:ascii="Times New Roman" w:eastAsia="Times New Roman" w:hAnsi="Times New Roman" w:cs="Times New Roman"/>
          <w:color w:val="000000"/>
          <w:sz w:val="24"/>
          <w:szCs w:val="24"/>
          <w:lang w:eastAsia="en-US"/>
        </w:rPr>
        <w:lastRenderedPageBreak/>
        <w:t>1. </w:t>
      </w:r>
      <w:r>
        <w:rPr>
          <w:rFonts w:ascii="Times New Roman" w:hAnsi="Times New Roman" w:cs="Times New Roman"/>
          <w:sz w:val="24"/>
          <w:szCs w:val="24"/>
          <w:lang w:val="en"/>
        </w:rPr>
        <w:t>A. finish</w:t>
      </w:r>
      <w:r>
        <w:rPr>
          <w:rFonts w:ascii="Times New Roman" w:hAnsi="Times New Roman" w:cs="Times New Roman"/>
          <w:sz w:val="24"/>
          <w:szCs w:val="24"/>
          <w:u w:val="single"/>
          <w:lang w:val="en"/>
        </w:rPr>
        <w:t>ed</w:t>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t>B. studi</w:t>
      </w:r>
      <w:r>
        <w:rPr>
          <w:rFonts w:ascii="Times New Roman" w:hAnsi="Times New Roman" w:cs="Times New Roman"/>
          <w:sz w:val="24"/>
          <w:szCs w:val="24"/>
          <w:u w:val="single"/>
          <w:lang w:val="en"/>
        </w:rPr>
        <w:t>ed</w:t>
      </w:r>
      <w:r>
        <w:rPr>
          <w:rFonts w:ascii="Times New Roman" w:hAnsi="Times New Roman" w:cs="Times New Roman"/>
          <w:sz w:val="24"/>
          <w:szCs w:val="24"/>
          <w:lang w:val="en"/>
        </w:rPr>
        <w:tab/>
      </w:r>
      <w:r>
        <w:rPr>
          <w:rFonts w:ascii="Times New Roman" w:hAnsi="Times New Roman" w:cs="Times New Roman"/>
          <w:sz w:val="24"/>
          <w:szCs w:val="24"/>
          <w:lang w:val="en"/>
        </w:rPr>
        <w:tab/>
        <w:t>C. stopp</w:t>
      </w:r>
      <w:r>
        <w:rPr>
          <w:rFonts w:ascii="Times New Roman" w:hAnsi="Times New Roman" w:cs="Times New Roman"/>
          <w:sz w:val="24"/>
          <w:szCs w:val="24"/>
          <w:u w:val="single"/>
          <w:lang w:val="en"/>
        </w:rPr>
        <w:t>ed</w:t>
      </w:r>
      <w:r>
        <w:rPr>
          <w:rFonts w:ascii="Times New Roman" w:hAnsi="Times New Roman" w:cs="Times New Roman"/>
          <w:sz w:val="24"/>
          <w:szCs w:val="24"/>
          <w:lang w:val="en"/>
        </w:rPr>
        <w:tab/>
      </w:r>
      <w:r>
        <w:rPr>
          <w:rFonts w:ascii="Times New Roman" w:hAnsi="Times New Roman" w:cs="Times New Roman"/>
          <w:sz w:val="24"/>
          <w:szCs w:val="24"/>
          <w:lang w:val="en"/>
        </w:rPr>
        <w:tab/>
        <w:t>D. work</w:t>
      </w:r>
      <w:r>
        <w:rPr>
          <w:rFonts w:ascii="Times New Roman" w:hAnsi="Times New Roman" w:cs="Times New Roman"/>
          <w:sz w:val="24"/>
          <w:szCs w:val="24"/>
          <w:u w:val="single"/>
          <w:lang w:val="en"/>
        </w:rPr>
        <w:t>ed</w:t>
      </w:r>
    </w:p>
    <w:p w:rsidR="00692284" w:rsidRDefault="001E06D8">
      <w:pPr>
        <w:pStyle w:val="NoSpacing"/>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 A. v</w:t>
      </w:r>
      <w:r>
        <w:rPr>
          <w:rFonts w:ascii="Times New Roman" w:eastAsia="Times New Roman" w:hAnsi="Times New Roman" w:cs="Times New Roman"/>
          <w:color w:val="000000"/>
          <w:sz w:val="24"/>
          <w:szCs w:val="24"/>
          <w:u w:val="single"/>
          <w:lang w:eastAsia="en-US"/>
        </w:rPr>
        <w:t>i</w:t>
      </w:r>
      <w:r>
        <w:rPr>
          <w:rFonts w:ascii="Times New Roman" w:eastAsia="Times New Roman" w:hAnsi="Times New Roman" w:cs="Times New Roman"/>
          <w:color w:val="000000"/>
          <w:sz w:val="24"/>
          <w:szCs w:val="24"/>
          <w:lang w:eastAsia="en-US"/>
        </w:rPr>
        <w:t>olent</w:t>
      </w:r>
      <w:r>
        <w:rPr>
          <w:rFonts w:ascii="Times New Roman" w:eastAsia="Times New Roman" w:hAnsi="Times New Roman" w:cs="Times New Roman"/>
          <w:color w:val="000000"/>
          <w:sz w:val="24"/>
          <w:szCs w:val="24"/>
          <w:lang w:eastAsia="en-US"/>
        </w:rPr>
        <w:tab/>
      </w:r>
      <w:r>
        <w:rPr>
          <w:rFonts w:ascii="Times New Roman" w:eastAsia="Times New Roman" w:hAnsi="Times New Roman" w:cs="Times New Roman"/>
          <w:color w:val="000000"/>
          <w:sz w:val="24"/>
          <w:szCs w:val="24"/>
          <w:lang w:eastAsia="en-US"/>
        </w:rPr>
        <w:tab/>
      </w:r>
      <w:r>
        <w:rPr>
          <w:rFonts w:ascii="Times New Roman" w:eastAsia="Times New Roman" w:hAnsi="Times New Roman" w:cs="Times New Roman"/>
          <w:color w:val="000000"/>
          <w:sz w:val="24"/>
          <w:szCs w:val="24"/>
          <w:lang w:eastAsia="en-US"/>
        </w:rPr>
        <w:tab/>
        <w:t>B. scr</w:t>
      </w:r>
      <w:r>
        <w:rPr>
          <w:rFonts w:ascii="Times New Roman" w:eastAsia="Times New Roman" w:hAnsi="Times New Roman" w:cs="Times New Roman"/>
          <w:color w:val="000000"/>
          <w:sz w:val="24"/>
          <w:szCs w:val="24"/>
          <w:u w:val="single"/>
          <w:lang w:eastAsia="en-US"/>
        </w:rPr>
        <w:t>i</w:t>
      </w:r>
      <w:r>
        <w:rPr>
          <w:rFonts w:ascii="Times New Roman" w:eastAsia="Times New Roman" w:hAnsi="Times New Roman" w:cs="Times New Roman"/>
          <w:color w:val="000000"/>
          <w:sz w:val="24"/>
          <w:szCs w:val="24"/>
          <w:lang w:eastAsia="en-US"/>
        </w:rPr>
        <w:t>pt</w:t>
      </w:r>
      <w:r>
        <w:rPr>
          <w:rFonts w:ascii="Times New Roman" w:eastAsia="Times New Roman" w:hAnsi="Times New Roman" w:cs="Times New Roman"/>
          <w:color w:val="000000"/>
          <w:sz w:val="24"/>
          <w:szCs w:val="24"/>
          <w:lang w:eastAsia="en-US"/>
        </w:rPr>
        <w:tab/>
      </w:r>
      <w:r>
        <w:rPr>
          <w:rFonts w:ascii="Times New Roman" w:eastAsia="Times New Roman" w:hAnsi="Times New Roman" w:cs="Times New Roman"/>
          <w:color w:val="000000"/>
          <w:sz w:val="24"/>
          <w:szCs w:val="24"/>
          <w:lang w:eastAsia="en-US"/>
        </w:rPr>
        <w:tab/>
        <w:t xml:space="preserve">C. </w:t>
      </w:r>
      <w:r>
        <w:rPr>
          <w:rFonts w:ascii="Times New Roman" w:eastAsia="Times New Roman" w:hAnsi="Times New Roman" w:cs="Times New Roman"/>
          <w:color w:val="000000"/>
          <w:sz w:val="24"/>
          <w:szCs w:val="24"/>
          <w:u w:val="single"/>
          <w:lang w:eastAsia="en-US"/>
        </w:rPr>
        <w:t>i</w:t>
      </w:r>
      <w:r>
        <w:rPr>
          <w:rFonts w:ascii="Times New Roman" w:eastAsia="Times New Roman" w:hAnsi="Times New Roman" w:cs="Times New Roman"/>
          <w:color w:val="000000"/>
          <w:sz w:val="24"/>
          <w:szCs w:val="24"/>
          <w:lang w:eastAsia="en-US"/>
        </w:rPr>
        <w:t>nteresting</w:t>
      </w:r>
      <w:r>
        <w:rPr>
          <w:rFonts w:ascii="Times New Roman" w:eastAsia="Times New Roman" w:hAnsi="Times New Roman" w:cs="Times New Roman"/>
          <w:color w:val="000000"/>
          <w:sz w:val="24"/>
          <w:szCs w:val="24"/>
          <w:lang w:eastAsia="en-US"/>
        </w:rPr>
        <w:tab/>
      </w:r>
      <w:r>
        <w:rPr>
          <w:rFonts w:ascii="Times New Roman" w:eastAsia="Times New Roman" w:hAnsi="Times New Roman" w:cs="Times New Roman"/>
          <w:color w:val="000000"/>
          <w:sz w:val="24"/>
          <w:szCs w:val="24"/>
          <w:lang w:eastAsia="en-US"/>
        </w:rPr>
        <w:tab/>
        <w:t>D. conv</w:t>
      </w:r>
      <w:r>
        <w:rPr>
          <w:rFonts w:ascii="Times New Roman" w:eastAsia="Times New Roman" w:hAnsi="Times New Roman" w:cs="Times New Roman"/>
          <w:color w:val="000000"/>
          <w:sz w:val="24"/>
          <w:szCs w:val="24"/>
          <w:u w:val="single"/>
          <w:lang w:eastAsia="en-US"/>
        </w:rPr>
        <w:t>i</w:t>
      </w:r>
      <w:r>
        <w:rPr>
          <w:rFonts w:ascii="Times New Roman" w:eastAsia="Times New Roman" w:hAnsi="Times New Roman" w:cs="Times New Roman"/>
          <w:color w:val="000000"/>
          <w:sz w:val="24"/>
          <w:szCs w:val="24"/>
          <w:lang w:eastAsia="en-US"/>
        </w:rPr>
        <w:t>ncing</w:t>
      </w:r>
    </w:p>
    <w:p w:rsidR="00692284" w:rsidRDefault="001E06D8">
      <w:pPr>
        <w:rPr>
          <w:sz w:val="24"/>
          <w:szCs w:val="24"/>
        </w:rPr>
      </w:pPr>
      <w:r>
        <w:rPr>
          <w:b/>
          <w:bCs/>
          <w:color w:val="000000"/>
          <w:sz w:val="24"/>
          <w:szCs w:val="24"/>
        </w:rPr>
        <w:t>B.</w:t>
      </w:r>
      <w:r>
        <w:rPr>
          <w:color w:val="000000"/>
          <w:sz w:val="24"/>
          <w:szCs w:val="24"/>
        </w:rPr>
        <w:t xml:space="preserve"> </w:t>
      </w:r>
      <w:r>
        <w:rPr>
          <w:b/>
          <w:bCs/>
          <w:color w:val="000000"/>
          <w:sz w:val="24"/>
          <w:szCs w:val="24"/>
        </w:rPr>
        <w:t>Choose the word which is stressed differently from the</w:t>
      </w:r>
      <w:r>
        <w:rPr>
          <w:color w:val="000000"/>
          <w:sz w:val="24"/>
          <w:szCs w:val="24"/>
        </w:rPr>
        <w:t xml:space="preserve"> </w:t>
      </w:r>
      <w:r>
        <w:rPr>
          <w:b/>
          <w:bCs/>
          <w:color w:val="000000"/>
          <w:sz w:val="24"/>
          <w:szCs w:val="24"/>
        </w:rPr>
        <w:t>rest.</w:t>
      </w:r>
    </w:p>
    <w:p w:rsidR="00692284" w:rsidRDefault="001E06D8">
      <w:pPr>
        <w:jc w:val="both"/>
        <w:rPr>
          <w:color w:val="000000"/>
          <w:sz w:val="24"/>
          <w:szCs w:val="24"/>
        </w:rPr>
      </w:pPr>
      <w:r>
        <w:rPr>
          <w:color w:val="000000"/>
          <w:sz w:val="24"/>
          <w:szCs w:val="24"/>
        </w:rPr>
        <w:t>3. A. boring</w:t>
      </w:r>
      <w:r>
        <w:rPr>
          <w:color w:val="000000"/>
          <w:sz w:val="24"/>
          <w:szCs w:val="24"/>
        </w:rPr>
        <w:tab/>
      </w:r>
      <w:r>
        <w:rPr>
          <w:color w:val="000000"/>
          <w:sz w:val="24"/>
          <w:szCs w:val="24"/>
        </w:rPr>
        <w:tab/>
      </w:r>
      <w:r>
        <w:rPr>
          <w:color w:val="000000"/>
          <w:sz w:val="24"/>
          <w:szCs w:val="24"/>
        </w:rPr>
        <w:tab/>
        <w:t>B. sitcom</w:t>
      </w:r>
      <w:r>
        <w:rPr>
          <w:color w:val="000000"/>
          <w:sz w:val="24"/>
          <w:szCs w:val="24"/>
        </w:rPr>
        <w:tab/>
      </w:r>
      <w:r>
        <w:rPr>
          <w:color w:val="000000"/>
          <w:sz w:val="24"/>
          <w:szCs w:val="24"/>
        </w:rPr>
        <w:tab/>
        <w:t>C. action</w:t>
      </w:r>
      <w:r>
        <w:rPr>
          <w:color w:val="000000"/>
          <w:sz w:val="24"/>
          <w:szCs w:val="24"/>
        </w:rPr>
        <w:tab/>
      </w:r>
      <w:r>
        <w:rPr>
          <w:color w:val="000000"/>
          <w:sz w:val="24"/>
          <w:szCs w:val="24"/>
        </w:rPr>
        <w:tab/>
        <w:t>D. effect</w:t>
      </w:r>
    </w:p>
    <w:p w:rsidR="00692284" w:rsidRDefault="001E06D8">
      <w:pPr>
        <w:jc w:val="both"/>
        <w:rPr>
          <w:color w:val="000000"/>
          <w:sz w:val="24"/>
          <w:szCs w:val="24"/>
        </w:rPr>
      </w:pPr>
      <w:r>
        <w:rPr>
          <w:color w:val="000000"/>
          <w:sz w:val="24"/>
          <w:szCs w:val="24"/>
        </w:rPr>
        <w:t>4. A. spectacular</w:t>
      </w:r>
      <w:r>
        <w:rPr>
          <w:color w:val="000000"/>
          <w:sz w:val="24"/>
          <w:szCs w:val="24"/>
        </w:rPr>
        <w:tab/>
      </w:r>
      <w:r>
        <w:rPr>
          <w:color w:val="000000"/>
          <w:sz w:val="24"/>
          <w:szCs w:val="24"/>
        </w:rPr>
        <w:tab/>
        <w:t>B. entertainment</w:t>
      </w:r>
      <w:r>
        <w:rPr>
          <w:color w:val="000000"/>
          <w:sz w:val="24"/>
          <w:szCs w:val="24"/>
        </w:rPr>
        <w:tab/>
        <w:t>C. documentary</w:t>
      </w:r>
      <w:r>
        <w:rPr>
          <w:color w:val="000000"/>
          <w:sz w:val="24"/>
          <w:szCs w:val="24"/>
        </w:rPr>
        <w:tab/>
        <w:t>D. creativity</w:t>
      </w:r>
    </w:p>
    <w:p w:rsidR="00692284" w:rsidRDefault="001E06D8">
      <w:pPr>
        <w:pStyle w:val="NormalWeb"/>
        <w:spacing w:before="0" w:beforeAutospacing="0" w:after="0" w:afterAutospacing="0"/>
      </w:pPr>
      <w:r>
        <w:rPr>
          <w:b/>
          <w:bCs/>
          <w:color w:val="000000"/>
        </w:rPr>
        <w:t>II. VOCABULARY: Choose the best part (A, B, C, or D) to complete the sentence:</w:t>
      </w:r>
    </w:p>
    <w:p w:rsidR="00692284" w:rsidRDefault="001E06D8">
      <w:pPr>
        <w:pStyle w:val="NoSpacing"/>
        <w:rPr>
          <w:rFonts w:ascii="Times New Roman" w:hAnsi="Times New Roman" w:cs="Times New Roman"/>
          <w:sz w:val="24"/>
          <w:szCs w:val="24"/>
        </w:rPr>
      </w:pPr>
      <w:r>
        <w:rPr>
          <w:rFonts w:ascii="Times New Roman" w:eastAsia="Times New Roman" w:hAnsi="Times New Roman" w:cs="Times New Roman"/>
          <w:sz w:val="24"/>
          <w:szCs w:val="24"/>
          <w:lang w:eastAsia="en-US"/>
        </w:rPr>
        <w:t xml:space="preserve">5. </w:t>
      </w:r>
      <w:r>
        <w:rPr>
          <w:rFonts w:ascii="Times New Roman" w:hAnsi="Times New Roman" w:cs="Times New Roman"/>
          <w:sz w:val="24"/>
          <w:szCs w:val="24"/>
        </w:rPr>
        <w:t>A _________ is a film with factual information, often about a problem in society.</w:t>
      </w:r>
    </w:p>
    <w:p w:rsidR="00692284" w:rsidRDefault="001E06D8">
      <w:pPr>
        <w:pStyle w:val="NoSpacing"/>
        <w:rPr>
          <w:rFonts w:ascii="Times New Roman" w:hAnsi="Times New Roman" w:cs="Times New Roman"/>
          <w:sz w:val="24"/>
          <w:szCs w:val="24"/>
        </w:rPr>
      </w:pPr>
      <w:r>
        <w:rPr>
          <w:rFonts w:ascii="Times New Roman" w:hAnsi="Times New Roman" w:cs="Times New Roman"/>
          <w:sz w:val="24"/>
          <w:szCs w:val="24"/>
        </w:rPr>
        <w:t>A. news bulletin</w:t>
      </w:r>
      <w:r>
        <w:rPr>
          <w:rFonts w:ascii="Times New Roman" w:hAnsi="Times New Roman" w:cs="Times New Roman"/>
          <w:sz w:val="24"/>
          <w:szCs w:val="24"/>
        </w:rPr>
        <w:tab/>
      </w:r>
      <w:r>
        <w:rPr>
          <w:rFonts w:ascii="Times New Roman" w:hAnsi="Times New Roman" w:cs="Times New Roman"/>
          <w:sz w:val="24"/>
          <w:szCs w:val="24"/>
        </w:rPr>
        <w:tab/>
        <w:t>B. soap opera</w:t>
      </w:r>
      <w:r>
        <w:rPr>
          <w:rFonts w:ascii="Times New Roman" w:hAnsi="Times New Roman" w:cs="Times New Roman"/>
          <w:sz w:val="24"/>
          <w:szCs w:val="24"/>
        </w:rPr>
        <w:tab/>
      </w:r>
      <w:r>
        <w:rPr>
          <w:rFonts w:ascii="Times New Roman" w:hAnsi="Times New Roman" w:cs="Times New Roman"/>
          <w:sz w:val="24"/>
          <w:szCs w:val="24"/>
        </w:rPr>
        <w:tab/>
        <w:t>C. drama</w:t>
      </w:r>
      <w:r>
        <w:rPr>
          <w:rFonts w:ascii="Times New Roman" w:hAnsi="Times New Roman" w:cs="Times New Roman"/>
          <w:sz w:val="24"/>
          <w:szCs w:val="24"/>
        </w:rPr>
        <w:tab/>
      </w:r>
      <w:r>
        <w:rPr>
          <w:rFonts w:ascii="Times New Roman" w:hAnsi="Times New Roman" w:cs="Times New Roman"/>
          <w:sz w:val="24"/>
          <w:szCs w:val="24"/>
        </w:rPr>
        <w:tab/>
        <w:t>D. documentary</w:t>
      </w:r>
    </w:p>
    <w:p w:rsidR="00692284" w:rsidRDefault="001E06D8">
      <w:pPr>
        <w:pStyle w:val="NoSpacing"/>
        <w:rPr>
          <w:rFonts w:ascii="Times New Roman" w:hAnsi="Times New Roman" w:cs="Times New Roman"/>
          <w:color w:val="000000"/>
          <w:spacing w:val="-2"/>
          <w:sz w:val="24"/>
          <w:szCs w:val="24"/>
        </w:rPr>
      </w:pPr>
      <w:r>
        <w:rPr>
          <w:rFonts w:ascii="Times New Roman" w:hAnsi="Times New Roman" w:cs="Times New Roman"/>
          <w:sz w:val="24"/>
          <w:szCs w:val="24"/>
        </w:rPr>
        <w:t xml:space="preserve">6. </w:t>
      </w:r>
      <w:r>
        <w:rPr>
          <w:rFonts w:ascii="Times New Roman" w:hAnsi="Times New Roman" w:cs="Times New Roman"/>
          <w:color w:val="000000"/>
          <w:spacing w:val="-2"/>
          <w:sz w:val="24"/>
          <w:szCs w:val="24"/>
        </w:rPr>
        <w:t xml:space="preserve">Playing computer games increases ________ risk in teens by making them hungry. </w:t>
      </w:r>
    </w:p>
    <w:p w:rsidR="00692284" w:rsidRDefault="001E06D8">
      <w:pPr>
        <w:pStyle w:val="NoSpacing"/>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A. slimness</w:t>
      </w:r>
      <w:r>
        <w:rPr>
          <w:rFonts w:ascii="Times New Roman" w:hAnsi="Times New Roman" w:cs="Times New Roman"/>
          <w:color w:val="000000"/>
          <w:spacing w:val="-2"/>
          <w:sz w:val="24"/>
          <w:szCs w:val="24"/>
        </w:rPr>
        <w:tab/>
      </w:r>
      <w:r>
        <w:rPr>
          <w:rFonts w:ascii="Times New Roman" w:hAnsi="Times New Roman" w:cs="Times New Roman"/>
          <w:color w:val="000000"/>
          <w:spacing w:val="-2"/>
          <w:sz w:val="24"/>
          <w:szCs w:val="24"/>
        </w:rPr>
        <w:tab/>
      </w:r>
      <w:r>
        <w:rPr>
          <w:rFonts w:ascii="Times New Roman" w:hAnsi="Times New Roman" w:cs="Times New Roman"/>
          <w:color w:val="000000"/>
          <w:spacing w:val="-2"/>
          <w:sz w:val="24"/>
          <w:szCs w:val="24"/>
        </w:rPr>
        <w:tab/>
        <w:t>B. obesity</w:t>
      </w:r>
      <w:r>
        <w:rPr>
          <w:rFonts w:ascii="Times New Roman" w:hAnsi="Times New Roman" w:cs="Times New Roman"/>
          <w:color w:val="000000"/>
          <w:spacing w:val="-2"/>
          <w:sz w:val="24"/>
          <w:szCs w:val="24"/>
        </w:rPr>
        <w:tab/>
      </w:r>
      <w:r>
        <w:rPr>
          <w:rFonts w:ascii="Times New Roman" w:hAnsi="Times New Roman" w:cs="Times New Roman"/>
          <w:color w:val="000000"/>
          <w:spacing w:val="-2"/>
          <w:sz w:val="24"/>
          <w:szCs w:val="24"/>
        </w:rPr>
        <w:tab/>
        <w:t>C. fitness</w:t>
      </w:r>
      <w:r>
        <w:rPr>
          <w:rFonts w:ascii="Times New Roman" w:hAnsi="Times New Roman" w:cs="Times New Roman"/>
          <w:color w:val="000000"/>
          <w:spacing w:val="-2"/>
          <w:sz w:val="24"/>
          <w:szCs w:val="24"/>
        </w:rPr>
        <w:tab/>
      </w:r>
      <w:r>
        <w:rPr>
          <w:rFonts w:ascii="Times New Roman" w:hAnsi="Times New Roman" w:cs="Times New Roman"/>
          <w:color w:val="000000"/>
          <w:spacing w:val="-2"/>
          <w:sz w:val="24"/>
          <w:szCs w:val="24"/>
        </w:rPr>
        <w:tab/>
        <w:t>D. thinness</w:t>
      </w:r>
    </w:p>
    <w:p w:rsidR="00692284" w:rsidRDefault="001E06D8">
      <w:pPr>
        <w:pStyle w:val="Style13"/>
        <w:tabs>
          <w:tab w:val="left" w:pos="400"/>
          <w:tab w:val="left" w:pos="2500"/>
          <w:tab w:val="left" w:pos="4900"/>
          <w:tab w:val="left" w:pos="7000"/>
        </w:tabs>
        <w:ind w:left="400" w:hanging="400"/>
        <w:rPr>
          <w:rStyle w:val="CharacterStyle2"/>
          <w:rFonts w:ascii="Times New Roman" w:hAnsi="Times New Roman" w:cs="Times New Roman"/>
          <w:sz w:val="24"/>
          <w:szCs w:val="24"/>
        </w:rPr>
      </w:pPr>
      <w:r>
        <w:rPr>
          <w:rFonts w:ascii="Times New Roman" w:hAnsi="Times New Roman" w:cs="Times New Roman"/>
          <w:spacing w:val="-2"/>
          <w:sz w:val="24"/>
          <w:szCs w:val="24"/>
        </w:rPr>
        <w:t xml:space="preserve">7. </w:t>
      </w:r>
      <w:r>
        <w:rPr>
          <w:rStyle w:val="CharacterStyle2"/>
          <w:rFonts w:ascii="Times New Roman" w:hAnsi="Times New Roman" w:cs="Times New Roman"/>
          <w:i/>
          <w:iCs/>
          <w:sz w:val="24"/>
          <w:szCs w:val="24"/>
        </w:rPr>
        <w:t xml:space="preserve">Silence of the Lambs </w:t>
      </w:r>
      <w:r>
        <w:rPr>
          <w:rStyle w:val="CharacterStyle2"/>
          <w:rFonts w:ascii="Times New Roman" w:hAnsi="Times New Roman" w:cs="Times New Roman"/>
          <w:sz w:val="24"/>
          <w:szCs w:val="24"/>
        </w:rPr>
        <w:t>is a _________ film. It makes the audience scared.</w:t>
      </w:r>
    </w:p>
    <w:p w:rsidR="00692284" w:rsidRDefault="001E06D8">
      <w:pPr>
        <w:pStyle w:val="NoSpacing"/>
        <w:rPr>
          <w:rFonts w:ascii="Times New Roman" w:hAnsi="Times New Roman" w:cs="Times New Roman"/>
          <w:color w:val="000000"/>
          <w:spacing w:val="-2"/>
          <w:sz w:val="24"/>
          <w:szCs w:val="24"/>
        </w:rPr>
      </w:pPr>
      <w:r>
        <w:rPr>
          <w:rStyle w:val="CharacterStyle2"/>
          <w:rFonts w:ascii="Times New Roman" w:hAnsi="Times New Roman" w:cs="Times New Roman"/>
          <w:sz w:val="24"/>
          <w:szCs w:val="24"/>
        </w:rPr>
        <w:t xml:space="preserve">A. disaster </w:t>
      </w:r>
      <w:r>
        <w:rPr>
          <w:rStyle w:val="CharacterStyle2"/>
          <w:rFonts w:ascii="Times New Roman" w:hAnsi="Times New Roman" w:cs="Times New Roman"/>
          <w:sz w:val="24"/>
          <w:szCs w:val="24"/>
        </w:rPr>
        <w:tab/>
      </w:r>
      <w:r>
        <w:rPr>
          <w:rStyle w:val="CharacterStyle2"/>
          <w:rFonts w:ascii="Times New Roman" w:hAnsi="Times New Roman" w:cs="Times New Roman"/>
          <w:sz w:val="24"/>
          <w:szCs w:val="24"/>
        </w:rPr>
        <w:tab/>
        <w:t xml:space="preserve">      </w:t>
      </w:r>
      <w:r>
        <w:rPr>
          <w:rStyle w:val="CharacterStyle2"/>
          <w:rFonts w:ascii="Times New Roman" w:hAnsi="Times New Roman" w:cs="Times New Roman"/>
          <w:sz w:val="24"/>
          <w:szCs w:val="24"/>
        </w:rPr>
        <w:tab/>
        <w:t xml:space="preserve">B. science fiction </w:t>
      </w:r>
      <w:r>
        <w:rPr>
          <w:rStyle w:val="CharacterStyle2"/>
          <w:rFonts w:ascii="Times New Roman" w:hAnsi="Times New Roman" w:cs="Times New Roman"/>
          <w:sz w:val="24"/>
          <w:szCs w:val="24"/>
        </w:rPr>
        <w:tab/>
        <w:t>C. action</w:t>
      </w:r>
      <w:r>
        <w:rPr>
          <w:rStyle w:val="CharacterStyle2"/>
          <w:rFonts w:ascii="Times New Roman" w:hAnsi="Times New Roman" w:cs="Times New Roman"/>
          <w:sz w:val="24"/>
          <w:szCs w:val="24"/>
        </w:rPr>
        <w:tab/>
      </w:r>
      <w:r>
        <w:rPr>
          <w:rStyle w:val="CharacterStyle2"/>
          <w:rFonts w:ascii="Times New Roman" w:hAnsi="Times New Roman" w:cs="Times New Roman"/>
          <w:sz w:val="24"/>
          <w:szCs w:val="24"/>
        </w:rPr>
        <w:tab/>
        <w:t>D. horror</w:t>
      </w:r>
    </w:p>
    <w:p w:rsidR="00692284" w:rsidRDefault="001E06D8">
      <w:pPr>
        <w:pStyle w:val="NoSpacing"/>
        <w:rPr>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8. </w:t>
      </w:r>
      <w:r>
        <w:rPr>
          <w:rFonts w:ascii="Times New Roman" w:hAnsi="Times New Roman" w:cs="Times New Roman"/>
          <w:color w:val="333333"/>
          <w:sz w:val="24"/>
          <w:szCs w:val="24"/>
          <w:shd w:val="clear" w:color="auto" w:fill="FFFFFF"/>
        </w:rPr>
        <w:t>A(n)_______ is a film in which drawings, models or images of people and animals seem to move.</w:t>
      </w:r>
    </w:p>
    <w:p w:rsidR="00692284" w:rsidRDefault="001E06D8">
      <w:pPr>
        <w:pStyle w:val="NoSpacing"/>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 Animation</w:t>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t>B. War film</w:t>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t>C. Fantasy film</w:t>
      </w:r>
      <w:r>
        <w:rPr>
          <w:rFonts w:ascii="Times New Roman" w:hAnsi="Times New Roman" w:cs="Times New Roman"/>
          <w:color w:val="333333"/>
          <w:sz w:val="24"/>
          <w:szCs w:val="24"/>
          <w:shd w:val="clear" w:color="auto" w:fill="FFFFFF"/>
        </w:rPr>
        <w:tab/>
        <w:t>D. Science fiction film</w:t>
      </w:r>
    </w:p>
    <w:p w:rsidR="00692284" w:rsidRDefault="001E06D8">
      <w:pPr>
        <w:pStyle w:val="Style13"/>
        <w:tabs>
          <w:tab w:val="left" w:pos="400"/>
          <w:tab w:val="left" w:pos="2500"/>
          <w:tab w:val="left" w:pos="4900"/>
          <w:tab w:val="left" w:pos="7000"/>
        </w:tabs>
        <w:ind w:left="400" w:hanging="400"/>
        <w:rPr>
          <w:rStyle w:val="CharacterStyle2"/>
          <w:rFonts w:ascii="Times New Roman" w:hAnsi="Times New Roman" w:cs="Times New Roman"/>
          <w:sz w:val="24"/>
          <w:szCs w:val="24"/>
        </w:rPr>
      </w:pPr>
      <w:r>
        <w:rPr>
          <w:rFonts w:ascii="Times New Roman" w:hAnsi="Times New Roman" w:cs="Times New Roman"/>
          <w:sz w:val="24"/>
          <w:szCs w:val="24"/>
        </w:rPr>
        <w:t xml:space="preserve">9. </w:t>
      </w:r>
      <w:r>
        <w:rPr>
          <w:rStyle w:val="CharacterStyle2"/>
          <w:rFonts w:ascii="Times New Roman" w:hAnsi="Times New Roman" w:cs="Times New Roman"/>
          <w:sz w:val="24"/>
          <w:szCs w:val="24"/>
        </w:rPr>
        <w:t>Chaplin's movies captivated _________ throughout the world.</w:t>
      </w:r>
    </w:p>
    <w:p w:rsidR="00692284" w:rsidRDefault="001E06D8">
      <w:pPr>
        <w:pStyle w:val="Style13"/>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A. scientists</w:t>
      </w:r>
      <w:r>
        <w:rPr>
          <w:rStyle w:val="CharacterStyle2"/>
          <w:rFonts w:ascii="Times New Roman" w:hAnsi="Times New Roman" w:cs="Times New Roman"/>
          <w:sz w:val="24"/>
          <w:szCs w:val="24"/>
        </w:rPr>
        <w:tab/>
      </w:r>
      <w:r>
        <w:rPr>
          <w:rStyle w:val="CharacterStyle2"/>
          <w:rFonts w:ascii="Times New Roman" w:hAnsi="Times New Roman" w:cs="Times New Roman"/>
          <w:sz w:val="24"/>
          <w:szCs w:val="24"/>
        </w:rPr>
        <w:tab/>
      </w:r>
      <w:r>
        <w:rPr>
          <w:rStyle w:val="CharacterStyle2"/>
          <w:rFonts w:ascii="Times New Roman" w:hAnsi="Times New Roman" w:cs="Times New Roman"/>
          <w:sz w:val="24"/>
          <w:szCs w:val="24"/>
        </w:rPr>
        <w:tab/>
        <w:t>B. musicians</w:t>
      </w:r>
      <w:r>
        <w:rPr>
          <w:rStyle w:val="CharacterStyle2"/>
          <w:rFonts w:ascii="Times New Roman" w:hAnsi="Times New Roman" w:cs="Times New Roman"/>
          <w:sz w:val="24"/>
          <w:szCs w:val="24"/>
        </w:rPr>
        <w:tab/>
      </w:r>
      <w:r>
        <w:rPr>
          <w:rStyle w:val="CharacterStyle2"/>
          <w:rFonts w:ascii="Times New Roman" w:hAnsi="Times New Roman" w:cs="Times New Roman"/>
          <w:sz w:val="24"/>
          <w:szCs w:val="24"/>
        </w:rPr>
        <w:tab/>
        <w:t>C. audiences</w:t>
      </w:r>
      <w:r>
        <w:rPr>
          <w:rStyle w:val="CharacterStyle2"/>
          <w:rFonts w:ascii="Times New Roman" w:hAnsi="Times New Roman" w:cs="Times New Roman"/>
          <w:sz w:val="24"/>
          <w:szCs w:val="24"/>
        </w:rPr>
        <w:tab/>
      </w:r>
      <w:r>
        <w:rPr>
          <w:rStyle w:val="CharacterStyle2"/>
          <w:rFonts w:ascii="Times New Roman" w:hAnsi="Times New Roman" w:cs="Times New Roman"/>
          <w:sz w:val="24"/>
          <w:szCs w:val="24"/>
        </w:rPr>
        <w:tab/>
        <w:t>D. directors</w:t>
      </w:r>
    </w:p>
    <w:p w:rsidR="00692284" w:rsidRDefault="001E06D8">
      <w:pPr>
        <w:pStyle w:val="Style13"/>
        <w:ind w:left="400" w:hanging="400"/>
        <w:rPr>
          <w:rFonts w:ascii="Times New Roman" w:hAnsi="Times New Roman" w:cs="Times New Roman"/>
          <w:color w:val="000000" w:themeColor="text1"/>
          <w:sz w:val="24"/>
          <w:szCs w:val="24"/>
          <w:shd w:val="clear" w:color="auto" w:fill="FFFFFF"/>
        </w:rPr>
      </w:pPr>
      <w:r>
        <w:rPr>
          <w:rStyle w:val="CharacterStyle2"/>
          <w:rFonts w:ascii="Times New Roman" w:hAnsi="Times New Roman" w:cs="Times New Roman"/>
          <w:sz w:val="24"/>
          <w:szCs w:val="24"/>
        </w:rPr>
        <w:t xml:space="preserve">10. </w:t>
      </w:r>
      <w:r>
        <w:rPr>
          <w:rStyle w:val="CharacterStyle2"/>
          <w:rFonts w:ascii="Times New Roman" w:hAnsi="Times New Roman" w:cs="Times New Roman"/>
          <w:sz w:val="24"/>
          <w:szCs w:val="24"/>
        </w:rPr>
        <w:tab/>
      </w:r>
      <w:r>
        <w:rPr>
          <w:rFonts w:ascii="Times New Roman" w:hAnsi="Times New Roman" w:cs="Times New Roman"/>
          <w:color w:val="000000" w:themeColor="text1"/>
          <w:sz w:val="24"/>
          <w:szCs w:val="24"/>
          <w:shd w:val="clear" w:color="auto" w:fill="FFFFFF"/>
        </w:rPr>
        <w:t>I want to think about it a bit longer before I ________a decision.</w:t>
      </w:r>
    </w:p>
    <w:p w:rsidR="00692284" w:rsidRDefault="001E06D8">
      <w:pPr>
        <w:pStyle w:val="Style13"/>
        <w:ind w:left="400" w:hanging="400"/>
        <w:rPr>
          <w:rFonts w:ascii="Times New Roman" w:hAnsi="Times New Roman" w:cs="Times New Roman"/>
          <w:color w:val="000000" w:themeColor="text1"/>
          <w:sz w:val="24"/>
          <w:szCs w:val="24"/>
          <w:shd w:val="clear" w:color="auto" w:fill="FFFFFF"/>
        </w:rPr>
      </w:pPr>
      <w:r>
        <w:rPr>
          <w:rStyle w:val="CharacterStyle2"/>
          <w:rFonts w:ascii="Times New Roman" w:hAnsi="Times New Roman" w:cs="Times New Roman"/>
          <w:sz w:val="24"/>
          <w:szCs w:val="24"/>
        </w:rPr>
        <w:t>A.</w:t>
      </w:r>
      <w:r>
        <w:rPr>
          <w:rFonts w:ascii="Times New Roman" w:hAnsi="Times New Roman" w:cs="Times New Roman"/>
          <w:color w:val="000000" w:themeColor="text1"/>
          <w:sz w:val="24"/>
          <w:szCs w:val="24"/>
          <w:shd w:val="clear" w:color="auto" w:fill="FFFFFF"/>
        </w:rPr>
        <w:t xml:space="preserve"> do</w:t>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t>B. take</w:t>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t>C. get</w:t>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t>D. make</w:t>
      </w:r>
    </w:p>
    <w:p w:rsidR="00692284" w:rsidRDefault="001E06D8">
      <w:pPr>
        <w:pStyle w:val="NoSpacing"/>
        <w:rPr>
          <w:rFonts w:ascii="Times New Roman" w:hAnsi="Times New Roman" w:cs="Times New Roman"/>
          <w:sz w:val="24"/>
          <w:szCs w:val="24"/>
          <w:shd w:val="clear" w:color="auto" w:fill="FFFFFF"/>
        </w:rPr>
      </w:pPr>
      <w:r>
        <w:rPr>
          <w:rStyle w:val="CharacterStyle2"/>
          <w:rFonts w:ascii="Times New Roman" w:hAnsi="Times New Roman" w:cs="Times New Roman"/>
          <w:sz w:val="24"/>
          <w:szCs w:val="24"/>
        </w:rPr>
        <w:t>11.</w:t>
      </w:r>
      <w:r>
        <w:rPr>
          <w:rFonts w:ascii="Times New Roman" w:hAnsi="Times New Roman" w:cs="Times New Roman"/>
          <w:sz w:val="24"/>
          <w:szCs w:val="24"/>
          <w:shd w:val="clear" w:color="auto" w:fill="FFFFFF"/>
        </w:rPr>
        <w:t xml:space="preserve"> Paul's was______  with the children because he was tired.</w:t>
      </w:r>
    </w:p>
    <w:p w:rsidR="00692284" w:rsidRDefault="001E06D8">
      <w:pPr>
        <w:pStyle w:val="NoSpacing"/>
        <w:rPr>
          <w:rFonts w:ascii="Times New Roman" w:hAnsi="Times New Roman" w:cs="Times New Roman"/>
          <w:color w:val="333333"/>
          <w:sz w:val="24"/>
          <w:szCs w:val="24"/>
        </w:rPr>
      </w:pPr>
      <w:r>
        <w:rPr>
          <w:rStyle w:val="nodew"/>
          <w:rFonts w:ascii="Times New Roman" w:hAnsi="Times New Roman" w:cs="Times New Roman"/>
          <w:bCs/>
          <w:color w:val="000000" w:themeColor="text1"/>
          <w:sz w:val="24"/>
          <w:szCs w:val="24"/>
          <w:shd w:val="clear" w:color="auto" w:fill="FFFFFF"/>
        </w:rPr>
        <w:t>A. irritated</w:t>
      </w:r>
      <w:r>
        <w:rPr>
          <w:rStyle w:val="nodew"/>
          <w:rFonts w:ascii="Times New Roman" w:hAnsi="Times New Roman" w:cs="Times New Roman"/>
          <w:bCs/>
          <w:color w:val="000000" w:themeColor="text1"/>
          <w:sz w:val="24"/>
          <w:szCs w:val="24"/>
          <w:shd w:val="clear" w:color="auto" w:fill="FFFFFF"/>
        </w:rPr>
        <w:tab/>
      </w:r>
      <w:r>
        <w:rPr>
          <w:rStyle w:val="nodew"/>
          <w:rFonts w:ascii="Times New Roman" w:hAnsi="Times New Roman" w:cs="Times New Roman"/>
          <w:bCs/>
          <w:color w:val="000000" w:themeColor="text1"/>
          <w:sz w:val="24"/>
          <w:szCs w:val="24"/>
          <w:shd w:val="clear" w:color="auto" w:fill="FFFFFF"/>
        </w:rPr>
        <w:tab/>
      </w:r>
      <w:r>
        <w:rPr>
          <w:rStyle w:val="nodew"/>
          <w:rFonts w:ascii="Times New Roman" w:hAnsi="Times New Roman" w:cs="Times New Roman"/>
          <w:bCs/>
          <w:color w:val="000000" w:themeColor="text1"/>
          <w:sz w:val="24"/>
          <w:szCs w:val="24"/>
          <w:shd w:val="clear" w:color="auto" w:fill="FFFFFF"/>
        </w:rPr>
        <w:tab/>
        <w:t>B. irritating</w:t>
      </w:r>
      <w:r>
        <w:rPr>
          <w:rStyle w:val="nodew"/>
          <w:rFonts w:ascii="Times New Roman" w:hAnsi="Times New Roman" w:cs="Times New Roman"/>
          <w:bCs/>
          <w:color w:val="000000" w:themeColor="text1"/>
          <w:sz w:val="24"/>
          <w:szCs w:val="24"/>
          <w:shd w:val="clear" w:color="auto" w:fill="FFFFFF"/>
        </w:rPr>
        <w:tab/>
      </w:r>
      <w:r>
        <w:rPr>
          <w:rStyle w:val="nodew"/>
          <w:rFonts w:ascii="Times New Roman" w:hAnsi="Times New Roman" w:cs="Times New Roman"/>
          <w:bCs/>
          <w:color w:val="000000" w:themeColor="text1"/>
          <w:sz w:val="24"/>
          <w:szCs w:val="24"/>
          <w:shd w:val="clear" w:color="auto" w:fill="FFFFFF"/>
        </w:rPr>
        <w:tab/>
        <w:t>C. irritate</w:t>
      </w:r>
      <w:r>
        <w:rPr>
          <w:rStyle w:val="nodew"/>
          <w:rFonts w:ascii="Times New Roman" w:hAnsi="Times New Roman" w:cs="Times New Roman"/>
          <w:bCs/>
          <w:color w:val="000000" w:themeColor="text1"/>
          <w:sz w:val="24"/>
          <w:szCs w:val="24"/>
          <w:shd w:val="clear" w:color="auto" w:fill="FFFFFF"/>
        </w:rPr>
        <w:tab/>
      </w:r>
      <w:r>
        <w:rPr>
          <w:rStyle w:val="nodew"/>
          <w:rFonts w:ascii="Times New Roman" w:hAnsi="Times New Roman" w:cs="Times New Roman"/>
          <w:bCs/>
          <w:color w:val="000000" w:themeColor="text1"/>
          <w:sz w:val="24"/>
          <w:szCs w:val="24"/>
          <w:shd w:val="clear" w:color="auto" w:fill="FFFFFF"/>
        </w:rPr>
        <w:tab/>
        <w:t xml:space="preserve">D. </w:t>
      </w:r>
      <w:r>
        <w:rPr>
          <w:rFonts w:ascii="Times New Roman" w:hAnsi="Times New Roman" w:cs="Times New Roman"/>
          <w:color w:val="333333"/>
          <w:sz w:val="24"/>
          <w:szCs w:val="24"/>
        </w:rPr>
        <w:t>irritation</w:t>
      </w:r>
    </w:p>
    <w:p w:rsidR="00692284" w:rsidRDefault="001E06D8">
      <w:pPr>
        <w:pStyle w:val="Style13"/>
        <w:ind w:left="400" w:hanging="40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12. Eating junk food will eventually have an effect _______your health.</w:t>
      </w:r>
    </w:p>
    <w:p w:rsidR="00692284" w:rsidRDefault="001E06D8">
      <w:pPr>
        <w:pStyle w:val="Style13"/>
        <w:ind w:left="400" w:hanging="400"/>
        <w:rPr>
          <w:rStyle w:val="CharacterStyle2"/>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 in</w:t>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t>B. on</w:t>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t>C. to</w:t>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t>D. into</w:t>
      </w:r>
      <w:r>
        <w:rPr>
          <w:rFonts w:ascii="Times New Roman" w:hAnsi="Times New Roman" w:cs="Times New Roman"/>
          <w:color w:val="000000" w:themeColor="text1"/>
          <w:sz w:val="24"/>
          <w:szCs w:val="24"/>
          <w:shd w:val="clear" w:color="auto" w:fill="FFFFFF"/>
        </w:rPr>
        <w:tab/>
      </w:r>
    </w:p>
    <w:p w:rsidR="00692284" w:rsidRDefault="001E06D8">
      <w:pPr>
        <w:pStyle w:val="NoSpacing"/>
        <w:rPr>
          <w:rFonts w:ascii="Times New Roman" w:hAnsi="Times New Roman" w:cs="Times New Roman"/>
          <w:sz w:val="24"/>
          <w:szCs w:val="24"/>
          <w:lang w:val="en"/>
        </w:rPr>
      </w:pPr>
      <w:r>
        <w:rPr>
          <w:rStyle w:val="CharacterStyle2"/>
          <w:rFonts w:ascii="Times New Roman" w:hAnsi="Times New Roman" w:cs="Times New Roman"/>
          <w:sz w:val="24"/>
          <w:szCs w:val="24"/>
        </w:rPr>
        <w:t xml:space="preserve">13. </w:t>
      </w:r>
      <w:r>
        <w:rPr>
          <w:rFonts w:ascii="Times New Roman" w:hAnsi="Times New Roman" w:cs="Times New Roman"/>
          <w:b/>
          <w:sz w:val="24"/>
          <w:szCs w:val="24"/>
          <w:lang w:val="en"/>
        </w:rPr>
        <w:t>Choose the word(s) CLOSEST in meaning to the underlined word(s) in each of the following questions.</w:t>
      </w:r>
    </w:p>
    <w:p w:rsidR="00692284" w:rsidRDefault="001E06D8">
      <w:pPr>
        <w:pStyle w:val="NoSpacing"/>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There are a number of </w:t>
      </w:r>
      <w:r>
        <w:rPr>
          <w:rStyle w:val="Emphasis"/>
          <w:rFonts w:ascii="Times New Roman" w:hAnsi="Times New Roman" w:cs="Times New Roman"/>
          <w:bCs/>
          <w:i w:val="0"/>
          <w:iCs w:val="0"/>
          <w:color w:val="000000" w:themeColor="text1"/>
          <w:sz w:val="24"/>
          <w:szCs w:val="24"/>
          <w:u w:val="single"/>
          <w:shd w:val="clear" w:color="auto" w:fill="FFFFFF"/>
        </w:rPr>
        <w:t>benefits</w:t>
      </w:r>
      <w:r>
        <w:rPr>
          <w:rFonts w:ascii="Times New Roman" w:hAnsi="Times New Roman" w:cs="Times New Roman"/>
          <w:color w:val="000000" w:themeColor="text1"/>
          <w:sz w:val="24"/>
          <w:szCs w:val="24"/>
          <w:shd w:val="clear" w:color="auto" w:fill="FFFFFF"/>
        </w:rPr>
        <w:t> if you do </w:t>
      </w:r>
      <w:r>
        <w:rPr>
          <w:rStyle w:val="Emphasis"/>
          <w:rFonts w:ascii="Times New Roman" w:hAnsi="Times New Roman" w:cs="Times New Roman"/>
          <w:bCs/>
          <w:i w:val="0"/>
          <w:iCs w:val="0"/>
          <w:color w:val="000000" w:themeColor="text1"/>
          <w:sz w:val="24"/>
          <w:szCs w:val="24"/>
          <w:shd w:val="clear" w:color="auto" w:fill="FFFFFF"/>
        </w:rPr>
        <w:t>exercises regularly</w:t>
      </w:r>
      <w:r>
        <w:rPr>
          <w:rFonts w:ascii="Times New Roman" w:hAnsi="Times New Roman" w:cs="Times New Roman"/>
          <w:color w:val="000000" w:themeColor="text1"/>
          <w:sz w:val="24"/>
          <w:szCs w:val="24"/>
          <w:shd w:val="clear" w:color="auto" w:fill="FFFFFF"/>
        </w:rPr>
        <w:t>.</w:t>
      </w:r>
    </w:p>
    <w:p w:rsidR="00692284" w:rsidRDefault="001E06D8">
      <w:pPr>
        <w:pStyle w:val="NoSpacing"/>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 disadvantages</w:t>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t>B. harm</w:t>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t>C. drawbacks</w:t>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t>D. advantages</w:t>
      </w:r>
    </w:p>
    <w:p w:rsidR="00692284" w:rsidRDefault="001E06D8">
      <w:pPr>
        <w:pStyle w:val="No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14. </w:t>
      </w:r>
      <w:r>
        <w:rPr>
          <w:rFonts w:ascii="Times New Roman" w:hAnsi="Times New Roman" w:cs="Times New Roman"/>
          <w:b/>
          <w:sz w:val="24"/>
          <w:szCs w:val="24"/>
        </w:rPr>
        <w:t>Choose the word(s) OPPOSITE in meaning to the underlined word(s) in each of the following questions.</w:t>
      </w:r>
    </w:p>
    <w:p w:rsidR="00692284" w:rsidRDefault="001E06D8">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film was so </w:t>
      </w:r>
      <w:r>
        <w:rPr>
          <w:rFonts w:ascii="Times New Roman" w:hAnsi="Times New Roman" w:cs="Times New Roman"/>
          <w:sz w:val="24"/>
          <w:szCs w:val="24"/>
          <w:u w:val="single"/>
          <w:shd w:val="clear" w:color="auto" w:fill="FFFFFF"/>
        </w:rPr>
        <w:t>boring</w:t>
      </w:r>
      <w:r>
        <w:rPr>
          <w:rFonts w:ascii="Times New Roman" w:hAnsi="Times New Roman" w:cs="Times New Roman"/>
          <w:sz w:val="24"/>
          <w:szCs w:val="24"/>
          <w:shd w:val="clear" w:color="auto" w:fill="FFFFFF"/>
        </w:rPr>
        <w:t xml:space="preserve"> that half of them fell asleep.</w:t>
      </w:r>
    </w:p>
    <w:p w:rsidR="00692284" w:rsidRDefault="001E06D8">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 confusing</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B. convincing</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C. interesting</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D. embarrassing</w:t>
      </w:r>
    </w:p>
    <w:p w:rsidR="00692284" w:rsidRDefault="001E06D8">
      <w:pPr>
        <w:tabs>
          <w:tab w:val="left" w:pos="1080"/>
        </w:tabs>
        <w:rPr>
          <w:b/>
          <w:sz w:val="24"/>
          <w:szCs w:val="24"/>
        </w:rPr>
      </w:pPr>
      <w:r>
        <w:rPr>
          <w:b/>
          <w:sz w:val="24"/>
          <w:szCs w:val="24"/>
        </w:rPr>
        <w:t>III. STRUCTURE: Choose the best option for each of the following sentences:</w:t>
      </w:r>
    </w:p>
    <w:p w:rsidR="00692284" w:rsidRDefault="001E06D8">
      <w:pPr>
        <w:pStyle w:val="NoSpacing"/>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lang w:val="en"/>
        </w:rPr>
        <w:t xml:space="preserve">15. </w:t>
      </w:r>
      <w:r>
        <w:rPr>
          <w:rStyle w:val="Emphasis"/>
          <w:rFonts w:ascii="Times New Roman" w:hAnsi="Times New Roman" w:cs="Times New Roman"/>
          <w:bCs/>
          <w:i w:val="0"/>
          <w:iCs w:val="0"/>
          <w:color w:val="000000" w:themeColor="text1"/>
          <w:sz w:val="24"/>
          <w:szCs w:val="24"/>
          <w:shd w:val="clear" w:color="auto" w:fill="FFFFFF"/>
        </w:rPr>
        <w:t>How __________children are there</w:t>
      </w:r>
      <w:r>
        <w:rPr>
          <w:rFonts w:ascii="Times New Roman" w:hAnsi="Times New Roman" w:cs="Times New Roman"/>
          <w:color w:val="000000" w:themeColor="text1"/>
          <w:sz w:val="24"/>
          <w:szCs w:val="24"/>
          <w:shd w:val="clear" w:color="auto" w:fill="FFFFFF"/>
        </w:rPr>
        <w:t> in this family?</w:t>
      </w:r>
    </w:p>
    <w:p w:rsidR="00692284" w:rsidRDefault="001E06D8">
      <w:pPr>
        <w:pStyle w:val="NoSpacing"/>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shd w:val="clear" w:color="auto" w:fill="FFFFFF"/>
        </w:rPr>
        <w:t>A. much</w:t>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t>B. many</w:t>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t>C. far</w:t>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t>D. often</w:t>
      </w:r>
    </w:p>
    <w:p w:rsidR="00692284" w:rsidRDefault="001E06D8">
      <w:pPr>
        <w:pStyle w:val="NoSpacing"/>
        <w:rPr>
          <w:rFonts w:ascii="Times New Roman" w:hAnsi="Times New Roman" w:cs="Times New Roman"/>
          <w:sz w:val="24"/>
          <w:szCs w:val="24"/>
        </w:rPr>
      </w:pPr>
      <w:r>
        <w:rPr>
          <w:rFonts w:ascii="Times New Roman" w:hAnsi="Times New Roman" w:cs="Times New Roman"/>
          <w:color w:val="000000" w:themeColor="text1"/>
          <w:sz w:val="24"/>
          <w:szCs w:val="24"/>
          <w:lang w:val="en"/>
        </w:rPr>
        <w:t xml:space="preserve">16. </w:t>
      </w:r>
      <w:r>
        <w:rPr>
          <w:rFonts w:ascii="Times New Roman" w:hAnsi="Times New Roman" w:cs="Times New Roman"/>
          <w:sz w:val="24"/>
          <w:szCs w:val="24"/>
        </w:rPr>
        <w:t>We haven’t got much time. We ___________hurry.</w:t>
      </w:r>
    </w:p>
    <w:p w:rsidR="00692284" w:rsidRDefault="001E06D8">
      <w:pPr>
        <w:pStyle w:val="NoSpacing"/>
        <w:rPr>
          <w:rFonts w:ascii="Times New Roman" w:hAnsi="Times New Roman" w:cs="Times New Roman"/>
          <w:sz w:val="24"/>
          <w:szCs w:val="24"/>
        </w:rPr>
      </w:pPr>
      <w:r>
        <w:rPr>
          <w:rFonts w:ascii="Times New Roman" w:hAnsi="Times New Roman" w:cs="Times New Roman"/>
          <w:sz w:val="24"/>
          <w:szCs w:val="24"/>
        </w:rPr>
        <w:t>A. mustn’t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must</w:t>
      </w:r>
      <w:r>
        <w:rPr>
          <w:rFonts w:ascii="Times New Roman" w:hAnsi="Times New Roman" w:cs="Times New Roman"/>
          <w:sz w:val="24"/>
          <w:szCs w:val="24"/>
        </w:rPr>
        <w:tab/>
      </w:r>
      <w:r>
        <w:rPr>
          <w:rFonts w:ascii="Times New Roman" w:hAnsi="Times New Roman" w:cs="Times New Roman"/>
          <w:sz w:val="24"/>
          <w:szCs w:val="24"/>
        </w:rPr>
        <w:tab/>
        <w:t>C. needn’t</w:t>
      </w:r>
      <w:r>
        <w:rPr>
          <w:rFonts w:ascii="Times New Roman" w:hAnsi="Times New Roman" w:cs="Times New Roman"/>
          <w:sz w:val="24"/>
          <w:szCs w:val="24"/>
        </w:rPr>
        <w:tab/>
      </w:r>
      <w:r>
        <w:rPr>
          <w:rFonts w:ascii="Times New Roman" w:hAnsi="Times New Roman" w:cs="Times New Roman"/>
          <w:sz w:val="24"/>
          <w:szCs w:val="24"/>
        </w:rPr>
        <w:tab/>
        <w:t>D. don’t have to</w:t>
      </w:r>
    </w:p>
    <w:p w:rsidR="00692284" w:rsidRDefault="001E06D8">
      <w:pPr>
        <w:pStyle w:val="NoSpacing"/>
        <w:rPr>
          <w:rFonts w:ascii="Times New Roman" w:hAnsi="Times New Roman" w:cs="Times New Roman"/>
          <w:color w:val="000000"/>
          <w:sz w:val="24"/>
          <w:szCs w:val="24"/>
        </w:rPr>
      </w:pPr>
      <w:r>
        <w:rPr>
          <w:rFonts w:ascii="Times New Roman" w:hAnsi="Times New Roman" w:cs="Times New Roman"/>
          <w:sz w:val="24"/>
          <w:szCs w:val="24"/>
        </w:rPr>
        <w:t xml:space="preserve">17. </w:t>
      </w:r>
      <w:r>
        <w:rPr>
          <w:rFonts w:ascii="Times New Roman" w:hAnsi="Times New Roman" w:cs="Times New Roman"/>
          <w:color w:val="000000"/>
          <w:sz w:val="24"/>
          <w:szCs w:val="24"/>
        </w:rPr>
        <w:t xml:space="preserve">She hardly buys ________new clothes at all. </w:t>
      </w:r>
    </w:p>
    <w:p w:rsidR="00692284" w:rsidRDefault="001E06D8">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A. any</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B. some</w:t>
      </w:r>
      <w:r>
        <w:rPr>
          <w:rFonts w:ascii="Times New Roman" w:hAnsi="Times New Roman" w:cs="Times New Roman"/>
          <w:color w:val="000000"/>
          <w:sz w:val="24"/>
          <w:szCs w:val="24"/>
        </w:rPr>
        <w:tab/>
      </w:r>
      <w:r>
        <w:rPr>
          <w:rFonts w:ascii="Times New Roman" w:hAnsi="Times New Roman" w:cs="Times New Roman"/>
          <w:color w:val="000000"/>
          <w:sz w:val="24"/>
          <w:szCs w:val="24"/>
        </w:rPr>
        <w:tab/>
        <w:t>C. much</w:t>
      </w:r>
      <w:r>
        <w:rPr>
          <w:rFonts w:ascii="Times New Roman" w:hAnsi="Times New Roman" w:cs="Times New Roman"/>
          <w:color w:val="000000"/>
          <w:sz w:val="24"/>
          <w:szCs w:val="24"/>
        </w:rPr>
        <w:tab/>
      </w:r>
      <w:r>
        <w:rPr>
          <w:rFonts w:ascii="Times New Roman" w:hAnsi="Times New Roman" w:cs="Times New Roman"/>
          <w:color w:val="000000"/>
          <w:sz w:val="24"/>
          <w:szCs w:val="24"/>
        </w:rPr>
        <w:tab/>
        <w:t>D. little</w:t>
      </w:r>
    </w:p>
    <w:p w:rsidR="00692284" w:rsidRDefault="001E06D8">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18. </w:t>
      </w:r>
      <w:r>
        <w:rPr>
          <w:rFonts w:ascii="Times New Roman" w:hAnsi="Times New Roman" w:cs="Times New Roman"/>
          <w:color w:val="000000" w:themeColor="text1"/>
          <w:sz w:val="24"/>
          <w:szCs w:val="24"/>
        </w:rPr>
        <w:t>He has _________ education. He can't read or write, and he can hardly count.</w:t>
      </w:r>
    </w:p>
    <w:p w:rsidR="00692284" w:rsidRDefault="001E06D8">
      <w:pPr>
        <w:pStyle w:val="NoSpacing"/>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t>A. a few</w:t>
      </w:r>
      <w:r>
        <w:rPr>
          <w:rFonts w:ascii="Times New Roman" w:hAnsi="Times New Roman" w:cs="Times New Roman"/>
          <w:color w:val="000000" w:themeColor="text1"/>
          <w:sz w:val="24"/>
          <w:szCs w:val="24"/>
          <w:lang w:val="en"/>
        </w:rPr>
        <w:tab/>
      </w:r>
      <w:r>
        <w:rPr>
          <w:rFonts w:ascii="Times New Roman" w:hAnsi="Times New Roman" w:cs="Times New Roman"/>
          <w:color w:val="000000" w:themeColor="text1"/>
          <w:sz w:val="24"/>
          <w:szCs w:val="24"/>
          <w:lang w:val="en"/>
        </w:rPr>
        <w:tab/>
      </w:r>
      <w:r>
        <w:rPr>
          <w:rFonts w:ascii="Times New Roman" w:hAnsi="Times New Roman" w:cs="Times New Roman"/>
          <w:color w:val="000000" w:themeColor="text1"/>
          <w:sz w:val="24"/>
          <w:szCs w:val="24"/>
          <w:lang w:val="en"/>
        </w:rPr>
        <w:tab/>
        <w:t>B. few</w:t>
      </w:r>
      <w:r>
        <w:rPr>
          <w:rFonts w:ascii="Times New Roman" w:hAnsi="Times New Roman" w:cs="Times New Roman"/>
          <w:color w:val="000000" w:themeColor="text1"/>
          <w:sz w:val="24"/>
          <w:szCs w:val="24"/>
          <w:lang w:val="en"/>
        </w:rPr>
        <w:tab/>
      </w:r>
      <w:r>
        <w:rPr>
          <w:rFonts w:ascii="Times New Roman" w:hAnsi="Times New Roman" w:cs="Times New Roman"/>
          <w:color w:val="000000" w:themeColor="text1"/>
          <w:sz w:val="24"/>
          <w:szCs w:val="24"/>
          <w:lang w:val="en"/>
        </w:rPr>
        <w:tab/>
      </w:r>
      <w:r>
        <w:rPr>
          <w:rFonts w:ascii="Times New Roman" w:hAnsi="Times New Roman" w:cs="Times New Roman"/>
          <w:color w:val="000000" w:themeColor="text1"/>
          <w:sz w:val="24"/>
          <w:szCs w:val="24"/>
          <w:lang w:val="en"/>
        </w:rPr>
        <w:tab/>
        <w:t>C. a little</w:t>
      </w:r>
      <w:r>
        <w:rPr>
          <w:rFonts w:ascii="Times New Roman" w:hAnsi="Times New Roman" w:cs="Times New Roman"/>
          <w:color w:val="000000" w:themeColor="text1"/>
          <w:sz w:val="24"/>
          <w:szCs w:val="24"/>
          <w:lang w:val="en"/>
        </w:rPr>
        <w:tab/>
      </w:r>
      <w:r>
        <w:rPr>
          <w:rFonts w:ascii="Times New Roman" w:hAnsi="Times New Roman" w:cs="Times New Roman"/>
          <w:color w:val="000000" w:themeColor="text1"/>
          <w:sz w:val="24"/>
          <w:szCs w:val="24"/>
          <w:lang w:val="en"/>
        </w:rPr>
        <w:tab/>
        <w:t xml:space="preserve">D. little </w:t>
      </w:r>
    </w:p>
    <w:p w:rsidR="00692284" w:rsidRDefault="001E06D8">
      <w:pPr>
        <w:shd w:val="clear" w:color="auto" w:fill="FFFFFF"/>
        <w:rPr>
          <w:color w:val="3A3A3A"/>
          <w:sz w:val="24"/>
          <w:szCs w:val="24"/>
        </w:rPr>
      </w:pPr>
      <w:r>
        <w:rPr>
          <w:color w:val="000000" w:themeColor="text1"/>
          <w:sz w:val="24"/>
          <w:szCs w:val="24"/>
          <w:lang w:val="en"/>
        </w:rPr>
        <w:t xml:space="preserve">19. </w:t>
      </w:r>
      <w:r>
        <w:rPr>
          <w:color w:val="3A3A3A"/>
          <w:sz w:val="24"/>
          <w:szCs w:val="24"/>
        </w:rPr>
        <w:t>I have __________old topics to practice for the English speaking exam. </w:t>
      </w:r>
    </w:p>
    <w:p w:rsidR="00692284" w:rsidRDefault="001E06D8">
      <w:pPr>
        <w:shd w:val="clear" w:color="auto" w:fill="FFFFFF"/>
        <w:rPr>
          <w:color w:val="3A3A3A"/>
          <w:sz w:val="24"/>
          <w:szCs w:val="24"/>
        </w:rPr>
      </w:pPr>
      <w:r>
        <w:rPr>
          <w:color w:val="3A3A3A"/>
          <w:sz w:val="24"/>
          <w:szCs w:val="24"/>
        </w:rPr>
        <w:t>A. a few</w:t>
      </w:r>
      <w:r>
        <w:rPr>
          <w:color w:val="3A3A3A"/>
          <w:sz w:val="24"/>
          <w:szCs w:val="24"/>
        </w:rPr>
        <w:tab/>
      </w:r>
      <w:r>
        <w:rPr>
          <w:color w:val="3A3A3A"/>
          <w:sz w:val="24"/>
          <w:szCs w:val="24"/>
        </w:rPr>
        <w:tab/>
      </w:r>
      <w:r>
        <w:rPr>
          <w:color w:val="3A3A3A"/>
          <w:sz w:val="24"/>
          <w:szCs w:val="24"/>
        </w:rPr>
        <w:tab/>
        <w:t>B. little</w:t>
      </w:r>
      <w:r>
        <w:rPr>
          <w:color w:val="3A3A3A"/>
          <w:sz w:val="24"/>
          <w:szCs w:val="24"/>
        </w:rPr>
        <w:tab/>
      </w:r>
      <w:r>
        <w:rPr>
          <w:color w:val="3A3A3A"/>
          <w:sz w:val="24"/>
          <w:szCs w:val="24"/>
        </w:rPr>
        <w:tab/>
        <w:t>C. a little</w:t>
      </w:r>
      <w:r>
        <w:rPr>
          <w:color w:val="3A3A3A"/>
          <w:sz w:val="24"/>
          <w:szCs w:val="24"/>
        </w:rPr>
        <w:tab/>
      </w:r>
      <w:r>
        <w:rPr>
          <w:color w:val="3A3A3A"/>
          <w:sz w:val="24"/>
          <w:szCs w:val="24"/>
        </w:rPr>
        <w:tab/>
        <w:t>D. a lots</w:t>
      </w:r>
    </w:p>
    <w:p w:rsidR="00692284" w:rsidRDefault="001E06D8">
      <w:pPr>
        <w:shd w:val="clear" w:color="auto" w:fill="FFFFFF"/>
        <w:rPr>
          <w:color w:val="3A3A3A"/>
          <w:sz w:val="24"/>
          <w:szCs w:val="24"/>
        </w:rPr>
      </w:pPr>
      <w:r>
        <w:rPr>
          <w:color w:val="3A3A3A"/>
          <w:sz w:val="24"/>
          <w:szCs w:val="24"/>
        </w:rPr>
        <w:t>20. You _______come. I can do it without you.</w:t>
      </w:r>
    </w:p>
    <w:p w:rsidR="00692284" w:rsidRDefault="001E06D8">
      <w:pPr>
        <w:shd w:val="clear" w:color="auto" w:fill="FFFFFF"/>
        <w:rPr>
          <w:color w:val="3A3A3A"/>
          <w:sz w:val="24"/>
          <w:szCs w:val="24"/>
        </w:rPr>
      </w:pPr>
      <w:r>
        <w:rPr>
          <w:color w:val="3A3A3A"/>
          <w:sz w:val="24"/>
          <w:szCs w:val="24"/>
        </w:rPr>
        <w:t>A. must</w:t>
      </w:r>
      <w:r>
        <w:rPr>
          <w:color w:val="3A3A3A"/>
          <w:sz w:val="24"/>
          <w:szCs w:val="24"/>
        </w:rPr>
        <w:tab/>
      </w:r>
      <w:r>
        <w:rPr>
          <w:color w:val="3A3A3A"/>
          <w:sz w:val="24"/>
          <w:szCs w:val="24"/>
        </w:rPr>
        <w:tab/>
      </w:r>
      <w:r>
        <w:rPr>
          <w:color w:val="3A3A3A"/>
          <w:sz w:val="24"/>
          <w:szCs w:val="24"/>
        </w:rPr>
        <w:tab/>
        <w:t>B. have to</w:t>
      </w:r>
      <w:r>
        <w:rPr>
          <w:color w:val="3A3A3A"/>
          <w:sz w:val="24"/>
          <w:szCs w:val="24"/>
        </w:rPr>
        <w:tab/>
      </w:r>
      <w:r>
        <w:rPr>
          <w:color w:val="3A3A3A"/>
          <w:sz w:val="24"/>
          <w:szCs w:val="24"/>
        </w:rPr>
        <w:tab/>
        <w:t>C. need</w:t>
      </w:r>
      <w:r>
        <w:rPr>
          <w:color w:val="3A3A3A"/>
          <w:sz w:val="24"/>
          <w:szCs w:val="24"/>
        </w:rPr>
        <w:tab/>
      </w:r>
      <w:r>
        <w:rPr>
          <w:color w:val="3A3A3A"/>
          <w:sz w:val="24"/>
          <w:szCs w:val="24"/>
        </w:rPr>
        <w:tab/>
        <w:t>D. needn’t</w:t>
      </w:r>
    </w:p>
    <w:p w:rsidR="00692284" w:rsidRDefault="001E06D8">
      <w:pPr>
        <w:shd w:val="clear" w:color="auto" w:fill="FFFFFF"/>
        <w:rPr>
          <w:color w:val="3A3A3A"/>
          <w:sz w:val="24"/>
          <w:szCs w:val="24"/>
        </w:rPr>
      </w:pPr>
      <w:r>
        <w:rPr>
          <w:color w:val="3A3A3A"/>
          <w:sz w:val="24"/>
          <w:szCs w:val="24"/>
        </w:rPr>
        <w:t>21. Do you fancy_______out this evening?</w:t>
      </w:r>
    </w:p>
    <w:p w:rsidR="00692284" w:rsidRDefault="001E06D8">
      <w:pPr>
        <w:shd w:val="clear" w:color="auto" w:fill="FFFFFF"/>
        <w:rPr>
          <w:color w:val="3A3A3A"/>
          <w:sz w:val="24"/>
          <w:szCs w:val="24"/>
        </w:rPr>
      </w:pPr>
      <w:r>
        <w:rPr>
          <w:color w:val="3A3A3A"/>
          <w:sz w:val="24"/>
          <w:szCs w:val="24"/>
        </w:rPr>
        <w:t>A. to go</w:t>
      </w:r>
      <w:r>
        <w:rPr>
          <w:color w:val="3A3A3A"/>
          <w:sz w:val="24"/>
          <w:szCs w:val="24"/>
        </w:rPr>
        <w:tab/>
      </w:r>
      <w:r>
        <w:rPr>
          <w:color w:val="3A3A3A"/>
          <w:sz w:val="24"/>
          <w:szCs w:val="24"/>
        </w:rPr>
        <w:tab/>
      </w:r>
      <w:r>
        <w:rPr>
          <w:color w:val="3A3A3A"/>
          <w:sz w:val="24"/>
          <w:szCs w:val="24"/>
        </w:rPr>
        <w:tab/>
        <w:t>B. go</w:t>
      </w:r>
      <w:r>
        <w:rPr>
          <w:color w:val="3A3A3A"/>
          <w:sz w:val="24"/>
          <w:szCs w:val="24"/>
        </w:rPr>
        <w:tab/>
      </w:r>
      <w:r>
        <w:rPr>
          <w:color w:val="3A3A3A"/>
          <w:sz w:val="24"/>
          <w:szCs w:val="24"/>
        </w:rPr>
        <w:tab/>
      </w:r>
      <w:r>
        <w:rPr>
          <w:color w:val="3A3A3A"/>
          <w:sz w:val="24"/>
          <w:szCs w:val="24"/>
        </w:rPr>
        <w:tab/>
        <w:t>C. goes</w:t>
      </w:r>
      <w:r>
        <w:rPr>
          <w:color w:val="3A3A3A"/>
          <w:sz w:val="24"/>
          <w:szCs w:val="24"/>
        </w:rPr>
        <w:tab/>
      </w:r>
      <w:r>
        <w:rPr>
          <w:color w:val="3A3A3A"/>
          <w:sz w:val="24"/>
          <w:szCs w:val="24"/>
        </w:rPr>
        <w:tab/>
        <w:t>D. going</w:t>
      </w:r>
    </w:p>
    <w:p w:rsidR="00692284" w:rsidRDefault="001E06D8">
      <w:pPr>
        <w:pStyle w:val="NoSpacing"/>
        <w:rPr>
          <w:rFonts w:ascii="Times New Roman" w:hAnsi="Times New Roman" w:cs="Times New Roman"/>
          <w:color w:val="050505"/>
          <w:sz w:val="24"/>
          <w:szCs w:val="24"/>
          <w:shd w:val="clear" w:color="auto" w:fill="FFFFFF"/>
        </w:rPr>
      </w:pPr>
      <w:r>
        <w:rPr>
          <w:rFonts w:ascii="Times New Roman" w:hAnsi="Times New Roman" w:cs="Times New Roman"/>
          <w:color w:val="000000" w:themeColor="text1"/>
          <w:sz w:val="24"/>
          <w:szCs w:val="24"/>
          <w:lang w:val="en"/>
        </w:rPr>
        <w:t xml:space="preserve">22. </w:t>
      </w:r>
      <w:r>
        <w:rPr>
          <w:rFonts w:ascii="Times New Roman" w:hAnsi="Times New Roman" w:cs="Times New Roman"/>
          <w:color w:val="050505"/>
          <w:sz w:val="24"/>
          <w:szCs w:val="24"/>
          <w:shd w:val="clear" w:color="auto" w:fill="FFFFFF"/>
        </w:rPr>
        <w:t>It is against the school rules to cheat in the test. Means____</w:t>
      </w:r>
    </w:p>
    <w:p w:rsidR="00692284" w:rsidRDefault="001E06D8">
      <w:pPr>
        <w:pStyle w:val="NoSpacing"/>
        <w:rPr>
          <w:rFonts w:ascii="Times New Roman" w:hAnsi="Times New Roman" w:cs="Times New Roman"/>
          <w:color w:val="000000" w:themeColor="text1"/>
          <w:sz w:val="24"/>
          <w:szCs w:val="24"/>
          <w:shd w:val="clear" w:color="auto" w:fill="FFFFFF"/>
        </w:rPr>
      </w:pPr>
      <w:r>
        <w:rPr>
          <w:rFonts w:ascii="Times New Roman" w:hAnsi="Times New Roman" w:cs="Times New Roman"/>
          <w:color w:val="050505"/>
          <w:sz w:val="24"/>
          <w:szCs w:val="24"/>
          <w:shd w:val="clear" w:color="auto" w:fill="FFFFFF"/>
        </w:rPr>
        <w:t>A</w:t>
      </w:r>
      <w:r>
        <w:rPr>
          <w:rFonts w:ascii="Times New Roman" w:hAnsi="Times New Roman" w:cs="Times New Roman"/>
          <w:color w:val="000000" w:themeColor="text1"/>
          <w:sz w:val="24"/>
          <w:szCs w:val="24"/>
          <w:shd w:val="clear" w:color="auto" w:fill="FFFFFF"/>
        </w:rPr>
        <w:t>. You don't have to cheat in the test.</w:t>
      </w:r>
      <w:r>
        <w:rPr>
          <w:rFonts w:ascii="Times New Roman" w:hAnsi="Times New Roman" w:cs="Times New Roman"/>
          <w:color w:val="000000" w:themeColor="text1"/>
          <w:sz w:val="24"/>
          <w:szCs w:val="24"/>
        </w:rPr>
        <w:tab/>
      </w:r>
      <w:r>
        <w:rPr>
          <w:rFonts w:ascii="Times New Roman" w:hAnsi="Times New Roman" w:cs="Times New Roman"/>
          <w:bCs/>
          <w:color w:val="000000" w:themeColor="text1"/>
          <w:sz w:val="24"/>
          <w:szCs w:val="24"/>
          <w:shd w:val="clear" w:color="auto" w:fill="FFFFFF"/>
        </w:rPr>
        <w:t>B.</w:t>
      </w:r>
      <w:r>
        <w:rPr>
          <w:rFonts w:ascii="Times New Roman" w:hAnsi="Times New Roman" w:cs="Times New Roman"/>
          <w:color w:val="000000" w:themeColor="text1"/>
          <w:sz w:val="24"/>
          <w:szCs w:val="24"/>
          <w:shd w:val="clear" w:color="auto" w:fill="FFFFFF"/>
        </w:rPr>
        <w:t> You must cheat in the test.</w:t>
      </w:r>
      <w:r>
        <w:rPr>
          <w:rFonts w:ascii="Times New Roman" w:hAnsi="Times New Roman" w:cs="Times New Roman"/>
          <w:color w:val="000000" w:themeColor="text1"/>
          <w:sz w:val="24"/>
          <w:szCs w:val="24"/>
        </w:rPr>
        <w:br/>
      </w:r>
      <w:r>
        <w:rPr>
          <w:rFonts w:ascii="Times New Roman" w:hAnsi="Times New Roman" w:cs="Times New Roman"/>
          <w:bCs/>
          <w:color w:val="000000" w:themeColor="text1"/>
          <w:sz w:val="24"/>
          <w:szCs w:val="24"/>
          <w:shd w:val="clear" w:color="auto" w:fill="FFFFFF"/>
        </w:rPr>
        <w:t>C.</w:t>
      </w:r>
      <w:r>
        <w:rPr>
          <w:rFonts w:ascii="Times New Roman" w:hAnsi="Times New Roman" w:cs="Times New Roman"/>
          <w:color w:val="000000" w:themeColor="text1"/>
          <w:sz w:val="24"/>
          <w:szCs w:val="24"/>
          <w:shd w:val="clear" w:color="auto" w:fill="FFFFFF"/>
        </w:rPr>
        <w:t> You must not cheat in the test.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bCs/>
          <w:color w:val="000000" w:themeColor="text1"/>
          <w:sz w:val="24"/>
          <w:szCs w:val="24"/>
          <w:shd w:val="clear" w:color="auto" w:fill="FFFFFF"/>
        </w:rPr>
        <w:t>D.</w:t>
      </w:r>
      <w:r>
        <w:rPr>
          <w:rFonts w:ascii="Times New Roman" w:hAnsi="Times New Roman" w:cs="Times New Roman"/>
          <w:color w:val="000000" w:themeColor="text1"/>
          <w:sz w:val="24"/>
          <w:szCs w:val="24"/>
          <w:shd w:val="clear" w:color="auto" w:fill="FFFFFF"/>
        </w:rPr>
        <w:t> You have to cheat in the test.</w:t>
      </w:r>
    </w:p>
    <w:p w:rsidR="00692284" w:rsidRDefault="001E06D8">
      <w:pPr>
        <w:pStyle w:val="NoSpacing"/>
        <w:rPr>
          <w:rFonts w:ascii="Times New Roman" w:hAnsi="Times New Roman" w:cs="Times New Roman"/>
          <w:b/>
          <w:sz w:val="24"/>
          <w:szCs w:val="24"/>
        </w:rPr>
      </w:pPr>
      <w:r>
        <w:rPr>
          <w:rFonts w:ascii="Times New Roman" w:hAnsi="Times New Roman" w:cs="Times New Roman"/>
          <w:b/>
          <w:sz w:val="24"/>
          <w:szCs w:val="24"/>
        </w:rPr>
        <w:t xml:space="preserve">  IV. ERROR IDENTIFICATION: Choose the underlined words or phrases that need correcting.</w:t>
      </w:r>
    </w:p>
    <w:p w:rsidR="00692284" w:rsidRDefault="001E06D8">
      <w:pPr>
        <w:pStyle w:val="NoSpacing"/>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lastRenderedPageBreak/>
        <w:t xml:space="preserve">23. </w:t>
      </w:r>
      <w:r>
        <w:rPr>
          <w:rFonts w:ascii="Times New Roman" w:hAnsi="Times New Roman" w:cs="Times New Roman"/>
          <w:color w:val="000000" w:themeColor="text1"/>
          <w:sz w:val="24"/>
          <w:szCs w:val="24"/>
          <w:shd w:val="clear" w:color="auto" w:fill="FFFFFF"/>
        </w:rPr>
        <w:t xml:space="preserve">Mrs Denton </w:t>
      </w:r>
      <w:r>
        <w:rPr>
          <w:rFonts w:ascii="Times New Roman" w:hAnsi="Times New Roman" w:cs="Times New Roman"/>
          <w:color w:val="000000" w:themeColor="text1"/>
          <w:sz w:val="24"/>
          <w:szCs w:val="24"/>
          <w:u w:val="single"/>
          <w:shd w:val="clear" w:color="auto" w:fill="FFFFFF"/>
        </w:rPr>
        <w:t>didn't</w:t>
      </w:r>
      <w:r>
        <w:rPr>
          <w:rFonts w:ascii="Times New Roman" w:hAnsi="Times New Roman" w:cs="Times New Roman"/>
          <w:color w:val="000000" w:themeColor="text1"/>
          <w:sz w:val="24"/>
          <w:szCs w:val="24"/>
          <w:shd w:val="clear" w:color="auto" w:fill="FFFFFF"/>
        </w:rPr>
        <w:t xml:space="preserve"> find it </w:t>
      </w:r>
      <w:r>
        <w:rPr>
          <w:rStyle w:val="nodew"/>
          <w:rFonts w:ascii="Times New Roman" w:hAnsi="Times New Roman" w:cs="Times New Roman"/>
          <w:bCs/>
          <w:color w:val="000000" w:themeColor="text1"/>
          <w:sz w:val="24"/>
          <w:szCs w:val="24"/>
          <w:u w:val="single"/>
          <w:shd w:val="clear" w:color="auto" w:fill="FFFFFF"/>
        </w:rPr>
        <w:t>amused</w:t>
      </w:r>
      <w:r>
        <w:rPr>
          <w:rFonts w:ascii="Times New Roman" w:hAnsi="Times New Roman" w:cs="Times New Roman"/>
          <w:color w:val="000000" w:themeColor="text1"/>
          <w:sz w:val="24"/>
          <w:szCs w:val="24"/>
          <w:u w:val="single"/>
          <w:shd w:val="clear" w:color="auto" w:fill="FFFFFF"/>
        </w:rPr>
        <w:t> </w:t>
      </w:r>
      <w:r>
        <w:rPr>
          <w:rFonts w:ascii="Times New Roman" w:hAnsi="Times New Roman" w:cs="Times New Roman"/>
          <w:color w:val="000000" w:themeColor="text1"/>
          <w:sz w:val="24"/>
          <w:szCs w:val="24"/>
          <w:shd w:val="clear" w:color="auto" w:fill="FFFFFF"/>
        </w:rPr>
        <w:t>when I spilt </w:t>
      </w:r>
      <w:r>
        <w:rPr>
          <w:rFonts w:ascii="Times New Roman" w:hAnsi="Times New Roman" w:cs="Times New Roman"/>
          <w:color w:val="000000" w:themeColor="text1"/>
          <w:sz w:val="24"/>
          <w:szCs w:val="24"/>
          <w:u w:val="single"/>
          <w:shd w:val="clear" w:color="auto" w:fill="FFFFFF"/>
        </w:rPr>
        <w:t>all</w:t>
      </w:r>
      <w:r>
        <w:rPr>
          <w:rFonts w:ascii="Times New Roman" w:hAnsi="Times New Roman" w:cs="Times New Roman"/>
          <w:color w:val="000000" w:themeColor="text1"/>
          <w:sz w:val="24"/>
          <w:szCs w:val="24"/>
          <w:shd w:val="clear" w:color="auto" w:fill="FFFFFF"/>
        </w:rPr>
        <w:t xml:space="preserve"> the paint </w:t>
      </w:r>
      <w:r>
        <w:rPr>
          <w:rFonts w:ascii="Times New Roman" w:hAnsi="Times New Roman" w:cs="Times New Roman"/>
          <w:color w:val="000000" w:themeColor="text1"/>
          <w:sz w:val="24"/>
          <w:szCs w:val="24"/>
          <w:u w:val="single"/>
          <w:shd w:val="clear" w:color="auto" w:fill="FFFFFF"/>
        </w:rPr>
        <w:t>on</w:t>
      </w:r>
      <w:r>
        <w:rPr>
          <w:rFonts w:ascii="Times New Roman" w:hAnsi="Times New Roman" w:cs="Times New Roman"/>
          <w:color w:val="000000" w:themeColor="text1"/>
          <w:sz w:val="24"/>
          <w:szCs w:val="24"/>
          <w:shd w:val="clear" w:color="auto" w:fill="FFFFFF"/>
        </w:rPr>
        <w:t xml:space="preserve"> the floor.</w:t>
      </w:r>
    </w:p>
    <w:p w:rsidR="00692284" w:rsidRDefault="001E06D8">
      <w:pPr>
        <w:pStyle w:val="NoSpacing"/>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A                   B                             C               D</w:t>
      </w:r>
    </w:p>
    <w:p w:rsidR="00692284" w:rsidRDefault="001E06D8">
      <w:pPr>
        <w:pStyle w:val="NoSpacing"/>
        <w:rPr>
          <w:rFonts w:ascii="Times New Roman" w:eastAsia="Times New Roman" w:hAnsi="Times New Roman" w:cs="Times New Roman"/>
          <w:b/>
          <w:bCs/>
          <w:color w:val="000000" w:themeColor="text1"/>
          <w:sz w:val="24"/>
          <w:szCs w:val="24"/>
          <w:lang w:eastAsia="en-US"/>
        </w:rPr>
      </w:pPr>
      <w:r>
        <w:rPr>
          <w:rFonts w:ascii="Times New Roman" w:hAnsi="Times New Roman" w:cs="Times New Roman"/>
          <w:color w:val="000000" w:themeColor="text1"/>
          <w:sz w:val="24"/>
          <w:szCs w:val="24"/>
          <w:shd w:val="clear" w:color="auto" w:fill="FFFFFF"/>
        </w:rPr>
        <w:t xml:space="preserve">24. When I was a </w:t>
      </w:r>
      <w:r>
        <w:rPr>
          <w:rFonts w:ascii="Times New Roman" w:hAnsi="Times New Roman" w:cs="Times New Roman"/>
          <w:color w:val="000000" w:themeColor="text1"/>
          <w:sz w:val="24"/>
          <w:szCs w:val="24"/>
          <w:u w:val="single"/>
          <w:shd w:val="clear" w:color="auto" w:fill="FFFFFF"/>
        </w:rPr>
        <w:t>few</w:t>
      </w:r>
      <w:r>
        <w:rPr>
          <w:rFonts w:ascii="Times New Roman" w:hAnsi="Times New Roman" w:cs="Times New Roman"/>
          <w:color w:val="000000" w:themeColor="text1"/>
          <w:sz w:val="24"/>
          <w:szCs w:val="24"/>
          <w:shd w:val="clear" w:color="auto" w:fill="FFFFFF"/>
        </w:rPr>
        <w:t xml:space="preserve"> girl, I </w:t>
      </w:r>
      <w:r>
        <w:rPr>
          <w:rFonts w:ascii="Times New Roman" w:hAnsi="Times New Roman" w:cs="Times New Roman"/>
          <w:color w:val="000000" w:themeColor="text1"/>
          <w:sz w:val="24"/>
          <w:szCs w:val="24"/>
          <w:u w:val="single"/>
          <w:shd w:val="clear" w:color="auto" w:fill="FFFFFF"/>
        </w:rPr>
        <w:t>used to play</w:t>
      </w:r>
      <w:r>
        <w:rPr>
          <w:rFonts w:ascii="Times New Roman" w:hAnsi="Times New Roman" w:cs="Times New Roman"/>
          <w:color w:val="000000" w:themeColor="text1"/>
          <w:sz w:val="24"/>
          <w:szCs w:val="24"/>
          <w:shd w:val="clear" w:color="auto" w:fill="FFFFFF"/>
        </w:rPr>
        <w:t> hide-and-seek, </w:t>
      </w:r>
      <w:r>
        <w:rPr>
          <w:rFonts w:ascii="Times New Roman" w:hAnsi="Times New Roman" w:cs="Times New Roman"/>
          <w:color w:val="000000" w:themeColor="text1"/>
          <w:sz w:val="24"/>
          <w:szCs w:val="24"/>
          <w:u w:val="single"/>
          <w:shd w:val="clear" w:color="auto" w:fill="FFFFFF"/>
        </w:rPr>
        <w:t>make</w:t>
      </w:r>
      <w:r>
        <w:rPr>
          <w:rFonts w:ascii="Times New Roman" w:hAnsi="Times New Roman" w:cs="Times New Roman"/>
          <w:color w:val="000000" w:themeColor="text1"/>
          <w:sz w:val="24"/>
          <w:szCs w:val="24"/>
          <w:shd w:val="clear" w:color="auto" w:fill="FFFFFF"/>
        </w:rPr>
        <w:t> toys and draw </w:t>
      </w:r>
      <w:r>
        <w:rPr>
          <w:rFonts w:ascii="Times New Roman" w:hAnsi="Times New Roman" w:cs="Times New Roman"/>
          <w:color w:val="000000" w:themeColor="text1"/>
          <w:sz w:val="24"/>
          <w:szCs w:val="24"/>
          <w:u w:val="single"/>
          <w:shd w:val="clear" w:color="auto" w:fill="FFFFFF"/>
        </w:rPr>
        <w:t>pictures</w:t>
      </w:r>
      <w:r>
        <w:rPr>
          <w:rFonts w:ascii="Times New Roman" w:hAnsi="Times New Roman" w:cs="Times New Roman"/>
          <w:color w:val="000000" w:themeColor="text1"/>
          <w:sz w:val="24"/>
          <w:szCs w:val="24"/>
          <w:shd w:val="clear" w:color="auto" w:fill="FFFFFF"/>
        </w:rPr>
        <w:t>. </w:t>
      </w:r>
      <w:r>
        <w:rPr>
          <w:rFonts w:ascii="Times New Roman" w:eastAsia="Times New Roman" w:hAnsi="Times New Roman" w:cs="Times New Roman"/>
          <w:b/>
          <w:bCs/>
          <w:color w:val="000000" w:themeColor="text1"/>
          <w:sz w:val="24"/>
          <w:szCs w:val="24"/>
          <w:lang w:eastAsia="en-US"/>
        </w:rPr>
        <w:t xml:space="preserve"> </w:t>
      </w:r>
    </w:p>
    <w:p w:rsidR="00692284" w:rsidRDefault="001E06D8">
      <w:pPr>
        <w:pStyle w:val="NoSpacing"/>
        <w:rPr>
          <w:rFonts w:ascii="Times New Roman" w:eastAsia="Times New Roman" w:hAnsi="Times New Roman" w:cs="Times New Roman"/>
          <w:bCs/>
          <w:color w:val="000000" w:themeColor="text1"/>
          <w:sz w:val="24"/>
          <w:szCs w:val="24"/>
          <w:lang w:eastAsia="en-US"/>
        </w:rPr>
      </w:pPr>
      <w:r>
        <w:rPr>
          <w:rFonts w:ascii="Times New Roman" w:eastAsia="Times New Roman" w:hAnsi="Times New Roman" w:cs="Times New Roman"/>
          <w:b/>
          <w:bCs/>
          <w:color w:val="000000" w:themeColor="text1"/>
          <w:sz w:val="24"/>
          <w:szCs w:val="24"/>
          <w:lang w:eastAsia="en-US"/>
        </w:rPr>
        <w:t xml:space="preserve">                                </w:t>
      </w:r>
      <w:r>
        <w:rPr>
          <w:rFonts w:ascii="Times New Roman" w:eastAsia="Times New Roman" w:hAnsi="Times New Roman" w:cs="Times New Roman"/>
          <w:bCs/>
          <w:color w:val="000000" w:themeColor="text1"/>
          <w:sz w:val="24"/>
          <w:szCs w:val="24"/>
          <w:lang w:eastAsia="en-US"/>
        </w:rPr>
        <w:t>A               B                                             C                              D</w:t>
      </w:r>
    </w:p>
    <w:p w:rsidR="00692284" w:rsidRDefault="001E06D8">
      <w:pPr>
        <w:shd w:val="clear" w:color="auto" w:fill="FFFFFF"/>
        <w:rPr>
          <w:color w:val="3A3A3A"/>
          <w:sz w:val="24"/>
          <w:szCs w:val="24"/>
        </w:rPr>
      </w:pPr>
      <w:r>
        <w:rPr>
          <w:bCs/>
          <w:color w:val="000000" w:themeColor="text1"/>
          <w:sz w:val="24"/>
          <w:szCs w:val="24"/>
        </w:rPr>
        <w:t xml:space="preserve">25. </w:t>
      </w:r>
      <w:r>
        <w:rPr>
          <w:color w:val="3A3A3A"/>
          <w:sz w:val="24"/>
          <w:szCs w:val="24"/>
        </w:rPr>
        <w:t>It</w:t>
      </w:r>
      <w:r>
        <w:rPr>
          <w:color w:val="3A3A3A"/>
          <w:sz w:val="24"/>
          <w:szCs w:val="24"/>
          <w:u w:val="single"/>
        </w:rPr>
        <w:t>’s</w:t>
      </w:r>
      <w:r>
        <w:rPr>
          <w:color w:val="3A3A3A"/>
          <w:sz w:val="24"/>
          <w:szCs w:val="24"/>
        </w:rPr>
        <w:t xml:space="preserve"> required </w:t>
      </w:r>
      <w:r>
        <w:rPr>
          <w:color w:val="3A3A3A"/>
          <w:sz w:val="24"/>
          <w:szCs w:val="24"/>
          <w:u w:val="single"/>
        </w:rPr>
        <w:t>that</w:t>
      </w:r>
      <w:r>
        <w:rPr>
          <w:color w:val="3A3A3A"/>
          <w:sz w:val="24"/>
          <w:szCs w:val="24"/>
        </w:rPr>
        <w:t xml:space="preserve"> you </w:t>
      </w:r>
      <w:r>
        <w:rPr>
          <w:color w:val="3A3A3A"/>
          <w:sz w:val="24"/>
          <w:szCs w:val="24"/>
          <w:u w:val="single"/>
        </w:rPr>
        <w:t>has to</w:t>
      </w:r>
      <w:r>
        <w:rPr>
          <w:color w:val="3A3A3A"/>
          <w:sz w:val="24"/>
          <w:szCs w:val="24"/>
        </w:rPr>
        <w:t xml:space="preserve"> wear a </w:t>
      </w:r>
      <w:r>
        <w:rPr>
          <w:color w:val="3A3A3A"/>
          <w:sz w:val="24"/>
          <w:szCs w:val="24"/>
          <w:u w:val="single"/>
        </w:rPr>
        <w:t>school uniform</w:t>
      </w:r>
      <w:r>
        <w:rPr>
          <w:color w:val="3A3A3A"/>
          <w:sz w:val="24"/>
          <w:szCs w:val="24"/>
        </w:rPr>
        <w:t xml:space="preserve"> in this school. </w:t>
      </w:r>
    </w:p>
    <w:p w:rsidR="00692284" w:rsidRDefault="001E06D8">
      <w:pPr>
        <w:shd w:val="clear" w:color="auto" w:fill="FFFFFF"/>
        <w:rPr>
          <w:color w:val="3A3A3A"/>
          <w:sz w:val="24"/>
          <w:szCs w:val="24"/>
        </w:rPr>
      </w:pPr>
      <w:r>
        <w:rPr>
          <w:color w:val="3A3A3A"/>
          <w:sz w:val="24"/>
          <w:szCs w:val="24"/>
        </w:rPr>
        <w:t xml:space="preserve">       A                  B              C                       D</w:t>
      </w:r>
    </w:p>
    <w:p w:rsidR="00692284" w:rsidRDefault="001E06D8">
      <w:pPr>
        <w:pStyle w:val="NoSpacing"/>
        <w:rPr>
          <w:rFonts w:ascii="Times New Roman" w:eastAsia="Times New Roman" w:hAnsi="Times New Roman" w:cs="Times New Roman"/>
          <w:sz w:val="24"/>
          <w:szCs w:val="24"/>
          <w:lang w:eastAsia="en-US"/>
        </w:rPr>
      </w:pPr>
      <w:r>
        <w:rPr>
          <w:rFonts w:ascii="Times New Roman" w:eastAsia="Times New Roman" w:hAnsi="Times New Roman" w:cs="Times New Roman"/>
          <w:b/>
          <w:bCs/>
          <w:color w:val="000000"/>
          <w:sz w:val="24"/>
          <w:szCs w:val="24"/>
          <w:lang w:eastAsia="en-US"/>
        </w:rPr>
        <w:t>III. READING COMPREHENSION: </w:t>
      </w:r>
    </w:p>
    <w:p w:rsidR="00692284" w:rsidRDefault="001E06D8">
      <w:pPr>
        <w:rPr>
          <w:b/>
          <w:bCs/>
          <w:color w:val="000000"/>
          <w:sz w:val="24"/>
          <w:szCs w:val="24"/>
        </w:rPr>
      </w:pPr>
      <w:r>
        <w:rPr>
          <w:b/>
          <w:bCs/>
          <w:color w:val="000000"/>
          <w:sz w:val="24"/>
          <w:szCs w:val="24"/>
        </w:rPr>
        <w:t>Read the following passage and choose the best answer for each of the questions below:</w:t>
      </w:r>
    </w:p>
    <w:p w:rsidR="00692284" w:rsidRDefault="001E06D8">
      <w:pPr>
        <w:pStyle w:val="No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The making and showing of motion pictures became a source of profit almost as soon as film was invented. In 1898, some first commercial movies were ever produced. Other films soon followed, and motion picture became a separate industry that was greater than any other industries. Several theaters and companies were formed specifically to produce and distribute films, while film stars became famous and often asked for huge salary for their performances. In 1917, Charlie Chaplin had a contract that called for an annual salary of one million dollars. In the United States today, much of the film industry is centered around Hollywood. Other centers exist in many parts of the world, and the film industry produces the largest number of films in the world every year. It is expensive to make movies so some film producers are sometimes dependent on movie studios. However, recent advances in film making equipment have allowed film producers to be more independent. A typical Hollywood style filmmaking production cycle consists of five main stages: Development, Preproduction, Production, Post-production, Distribution. This production cycle typically takes three years. The first year is taken up with development. The second year comprises preproduction and production. The third year, post-production and distribution. Profit is a key force in the industry, because filmmaking is expensive many filmmakers try to create works of lasting social significance. The Academy Awards, also known as The Oscars, are the most prominent film awards in the US, providing recognition each year to films, based on their artistic values.</w:t>
      </w:r>
    </w:p>
    <w:p w:rsidR="00692284" w:rsidRDefault="001E06D8">
      <w:pPr>
        <w:pStyle w:val="NoSpacing"/>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26. </w:t>
      </w:r>
      <w:r>
        <w:rPr>
          <w:rFonts w:ascii="Times New Roman" w:eastAsia="Times New Roman" w:hAnsi="Times New Roman" w:cs="Times New Roman"/>
          <w:sz w:val="24"/>
          <w:szCs w:val="24"/>
          <w:lang w:val="vi-VN" w:eastAsia="en-US"/>
        </w:rPr>
        <w:t>The text is about_____.</w:t>
      </w:r>
    </w:p>
    <w:p w:rsidR="00692284" w:rsidRDefault="001E06D8">
      <w:pPr>
        <w:pStyle w:val="NoSpacing"/>
        <w:rPr>
          <w:rFonts w:ascii="Times New Roman" w:eastAsia="Times New Roman" w:hAnsi="Times New Roman" w:cs="Times New Roman"/>
          <w:sz w:val="24"/>
          <w:szCs w:val="24"/>
          <w:lang w:eastAsia="en-US"/>
        </w:rPr>
      </w:pPr>
      <w:r>
        <w:rPr>
          <w:rFonts w:ascii="Times New Roman" w:eastAsia="Times New Roman" w:hAnsi="Times New Roman" w:cs="Times New Roman"/>
          <w:bCs/>
          <w:sz w:val="24"/>
          <w:szCs w:val="24"/>
          <w:lang w:eastAsia="en-US"/>
        </w:rPr>
        <w:t>A.</w:t>
      </w:r>
      <w:r>
        <w:rPr>
          <w:rFonts w:ascii="Times New Roman" w:eastAsia="Times New Roman" w:hAnsi="Times New Roman" w:cs="Times New Roman"/>
          <w:sz w:val="24"/>
          <w:szCs w:val="24"/>
          <w:lang w:eastAsia="en-US"/>
        </w:rPr>
        <w:t> </w:t>
      </w:r>
      <w:r>
        <w:rPr>
          <w:rFonts w:ascii="Times New Roman" w:eastAsia="Times New Roman" w:hAnsi="Times New Roman" w:cs="Times New Roman"/>
          <w:sz w:val="24"/>
          <w:szCs w:val="24"/>
          <w:lang w:val="vi-VN" w:eastAsia="en-US"/>
        </w:rPr>
        <w:t>making films</w:t>
      </w:r>
      <w:r>
        <w:rPr>
          <w:rFonts w:ascii="Times New Roman" w:eastAsia="Times New Roman" w:hAnsi="Times New Roman" w:cs="Times New Roman"/>
          <w:sz w:val="24"/>
          <w:szCs w:val="24"/>
          <w:lang w:eastAsia="en-US"/>
        </w:rPr>
        <w:tab/>
      </w:r>
      <w:r>
        <w:rPr>
          <w:rFonts w:ascii="Times New Roman" w:eastAsia="Times New Roman" w:hAnsi="Times New Roman" w:cs="Times New Roman"/>
          <w:bCs/>
          <w:sz w:val="24"/>
          <w:szCs w:val="24"/>
          <w:lang w:eastAsia="en-US"/>
        </w:rPr>
        <w:t>B.</w:t>
      </w:r>
      <w:r>
        <w:rPr>
          <w:rFonts w:ascii="Times New Roman" w:eastAsia="Times New Roman" w:hAnsi="Times New Roman" w:cs="Times New Roman"/>
          <w:sz w:val="24"/>
          <w:szCs w:val="24"/>
          <w:lang w:val="vi-VN" w:eastAsia="en-US"/>
        </w:rPr>
        <w:t>showing films</w:t>
      </w:r>
      <w:r>
        <w:rPr>
          <w:rFonts w:ascii="Times New Roman" w:eastAsia="Times New Roman" w:hAnsi="Times New Roman" w:cs="Times New Roman"/>
          <w:sz w:val="24"/>
          <w:szCs w:val="24"/>
          <w:lang w:eastAsia="en-US"/>
        </w:rPr>
        <w:tab/>
      </w:r>
      <w:r>
        <w:rPr>
          <w:rFonts w:ascii="Times New Roman" w:eastAsia="Times New Roman" w:hAnsi="Times New Roman" w:cs="Times New Roman"/>
          <w:bCs/>
          <w:sz w:val="24"/>
          <w:szCs w:val="24"/>
          <w:lang w:eastAsia="en-US"/>
        </w:rPr>
        <w:t>C.</w:t>
      </w:r>
      <w:r>
        <w:rPr>
          <w:rFonts w:ascii="Times New Roman" w:eastAsia="Times New Roman" w:hAnsi="Times New Roman" w:cs="Times New Roman"/>
          <w:sz w:val="24"/>
          <w:szCs w:val="24"/>
          <w:lang w:eastAsia="en-US"/>
        </w:rPr>
        <w:t> </w:t>
      </w:r>
      <w:r>
        <w:rPr>
          <w:rFonts w:ascii="Times New Roman" w:eastAsia="Times New Roman" w:hAnsi="Times New Roman" w:cs="Times New Roman"/>
          <w:sz w:val="24"/>
          <w:szCs w:val="24"/>
          <w:lang w:val="vi-VN" w:eastAsia="en-US"/>
        </w:rPr>
        <w:t>Hollywood</w:t>
      </w:r>
      <w:r>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ab/>
      </w:r>
      <w:r>
        <w:rPr>
          <w:rFonts w:ascii="Times New Roman" w:eastAsia="Times New Roman" w:hAnsi="Times New Roman" w:cs="Times New Roman"/>
          <w:bCs/>
          <w:sz w:val="24"/>
          <w:szCs w:val="24"/>
          <w:lang w:eastAsia="en-US"/>
        </w:rPr>
        <w:t>D. </w:t>
      </w:r>
      <w:r>
        <w:rPr>
          <w:rFonts w:ascii="Times New Roman" w:eastAsia="Times New Roman" w:hAnsi="Times New Roman" w:cs="Times New Roman"/>
          <w:sz w:val="24"/>
          <w:szCs w:val="24"/>
          <w:lang w:val="vi-VN" w:eastAsia="en-US"/>
        </w:rPr>
        <w:t>movie studios</w:t>
      </w:r>
    </w:p>
    <w:p w:rsidR="00692284" w:rsidRDefault="001E06D8">
      <w:pPr>
        <w:pStyle w:val="NoSpacing"/>
        <w:rPr>
          <w:rFonts w:ascii="Times New Roman" w:eastAsia="Times New Roman" w:hAnsi="Times New Roman" w:cs="Times New Roman"/>
          <w:sz w:val="24"/>
          <w:szCs w:val="24"/>
          <w:lang w:eastAsia="en-US"/>
        </w:rPr>
      </w:pPr>
      <w:r>
        <w:rPr>
          <w:rFonts w:ascii="Times New Roman" w:eastAsia="Times New Roman" w:hAnsi="Times New Roman" w:cs="Times New Roman"/>
          <w:bCs/>
          <w:sz w:val="24"/>
          <w:szCs w:val="24"/>
          <w:lang w:eastAsia="en-US"/>
        </w:rPr>
        <w:t xml:space="preserve">27. </w:t>
      </w:r>
      <w:r>
        <w:rPr>
          <w:rFonts w:ascii="Times New Roman" w:eastAsia="Times New Roman" w:hAnsi="Times New Roman" w:cs="Times New Roman"/>
          <w:sz w:val="24"/>
          <w:szCs w:val="24"/>
          <w:lang w:val="vi-VN" w:eastAsia="en-US"/>
        </w:rPr>
        <w:t>Making a film is_____.</w:t>
      </w:r>
    </w:p>
    <w:p w:rsidR="00692284" w:rsidRDefault="001E06D8">
      <w:pPr>
        <w:pStyle w:val="NoSpacing"/>
        <w:rPr>
          <w:rFonts w:ascii="Times New Roman" w:eastAsia="Times New Roman" w:hAnsi="Times New Roman" w:cs="Times New Roman"/>
          <w:sz w:val="24"/>
          <w:szCs w:val="24"/>
          <w:lang w:eastAsia="en-US"/>
        </w:rPr>
      </w:pPr>
      <w:r>
        <w:rPr>
          <w:rFonts w:ascii="Times New Roman" w:eastAsia="Times New Roman" w:hAnsi="Times New Roman" w:cs="Times New Roman"/>
          <w:bCs/>
          <w:sz w:val="24"/>
          <w:szCs w:val="24"/>
          <w:lang w:eastAsia="en-US"/>
        </w:rPr>
        <w:t>A.</w:t>
      </w:r>
      <w:r>
        <w:rPr>
          <w:rFonts w:ascii="Times New Roman" w:eastAsia="Times New Roman" w:hAnsi="Times New Roman" w:cs="Times New Roman"/>
          <w:sz w:val="24"/>
          <w:szCs w:val="24"/>
          <w:lang w:eastAsia="en-US"/>
        </w:rPr>
        <w:t> </w:t>
      </w:r>
      <w:r>
        <w:rPr>
          <w:rFonts w:ascii="Times New Roman" w:eastAsia="Times New Roman" w:hAnsi="Times New Roman" w:cs="Times New Roman"/>
          <w:sz w:val="24"/>
          <w:szCs w:val="24"/>
          <w:lang w:val="vi-VN" w:eastAsia="en-US"/>
        </w:rPr>
        <w:t>simple</w:t>
      </w:r>
      <w:r>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ab/>
      </w:r>
      <w:r>
        <w:rPr>
          <w:rFonts w:ascii="Times New Roman" w:eastAsia="Times New Roman" w:hAnsi="Times New Roman" w:cs="Times New Roman"/>
          <w:bCs/>
          <w:sz w:val="24"/>
          <w:szCs w:val="24"/>
          <w:lang w:eastAsia="en-US"/>
        </w:rPr>
        <w:t>B.</w:t>
      </w:r>
      <w:r>
        <w:rPr>
          <w:rFonts w:ascii="Times New Roman" w:eastAsia="Times New Roman" w:hAnsi="Times New Roman" w:cs="Times New Roman"/>
          <w:sz w:val="24"/>
          <w:szCs w:val="24"/>
          <w:lang w:val="vi-VN" w:eastAsia="en-US"/>
        </w:rPr>
        <w:t>expensive</w:t>
      </w:r>
      <w:r>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ab/>
      </w:r>
      <w:r>
        <w:rPr>
          <w:rFonts w:ascii="Times New Roman" w:eastAsia="Times New Roman" w:hAnsi="Times New Roman" w:cs="Times New Roman"/>
          <w:bCs/>
          <w:sz w:val="24"/>
          <w:szCs w:val="24"/>
          <w:lang w:eastAsia="en-US"/>
        </w:rPr>
        <w:t>C.</w:t>
      </w:r>
      <w:r>
        <w:rPr>
          <w:rFonts w:ascii="Times New Roman" w:eastAsia="Times New Roman" w:hAnsi="Times New Roman" w:cs="Times New Roman"/>
          <w:sz w:val="24"/>
          <w:szCs w:val="24"/>
          <w:lang w:eastAsia="en-US"/>
        </w:rPr>
        <w:t> </w:t>
      </w:r>
      <w:r>
        <w:rPr>
          <w:rFonts w:ascii="Times New Roman" w:eastAsia="Times New Roman" w:hAnsi="Times New Roman" w:cs="Times New Roman"/>
          <w:sz w:val="24"/>
          <w:szCs w:val="24"/>
          <w:lang w:val="vi-VN" w:eastAsia="en-US"/>
        </w:rPr>
        <w:t>easy</w:t>
      </w:r>
      <w:r>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ab/>
      </w:r>
      <w:r>
        <w:rPr>
          <w:rFonts w:ascii="Times New Roman" w:eastAsia="Times New Roman" w:hAnsi="Times New Roman" w:cs="Times New Roman"/>
          <w:bCs/>
          <w:sz w:val="24"/>
          <w:szCs w:val="24"/>
          <w:lang w:eastAsia="en-US"/>
        </w:rPr>
        <w:t>D. </w:t>
      </w:r>
      <w:r>
        <w:rPr>
          <w:rFonts w:ascii="Times New Roman" w:eastAsia="Times New Roman" w:hAnsi="Times New Roman" w:cs="Times New Roman"/>
          <w:sz w:val="24"/>
          <w:szCs w:val="24"/>
          <w:lang w:val="vi-VN" w:eastAsia="en-US"/>
        </w:rPr>
        <w:t>independent</w:t>
      </w:r>
    </w:p>
    <w:p w:rsidR="00692284" w:rsidRDefault="001E06D8">
      <w:pPr>
        <w:pStyle w:val="NoSpacing"/>
        <w:rPr>
          <w:rFonts w:ascii="Times New Roman" w:eastAsia="Times New Roman" w:hAnsi="Times New Roman" w:cs="Times New Roman"/>
          <w:sz w:val="24"/>
          <w:szCs w:val="24"/>
          <w:lang w:eastAsia="en-US"/>
        </w:rPr>
      </w:pPr>
      <w:r>
        <w:rPr>
          <w:rFonts w:ascii="Times New Roman" w:eastAsia="Times New Roman" w:hAnsi="Times New Roman" w:cs="Times New Roman"/>
          <w:bCs/>
          <w:sz w:val="24"/>
          <w:szCs w:val="24"/>
          <w:lang w:eastAsia="en-US"/>
        </w:rPr>
        <w:t xml:space="preserve">28. </w:t>
      </w:r>
      <w:r>
        <w:rPr>
          <w:rFonts w:ascii="Times New Roman" w:eastAsia="Times New Roman" w:hAnsi="Times New Roman" w:cs="Times New Roman"/>
          <w:sz w:val="24"/>
          <w:szCs w:val="24"/>
          <w:lang w:val="vi-VN" w:eastAsia="en-US"/>
        </w:rPr>
        <w:t>According to the text, _____.</w:t>
      </w:r>
    </w:p>
    <w:p w:rsidR="00692284" w:rsidRDefault="001E06D8">
      <w:pPr>
        <w:pStyle w:val="NoSpacing"/>
        <w:rPr>
          <w:rFonts w:ascii="Times New Roman" w:eastAsia="Times New Roman" w:hAnsi="Times New Roman" w:cs="Times New Roman"/>
          <w:sz w:val="24"/>
          <w:szCs w:val="24"/>
          <w:lang w:eastAsia="en-US"/>
        </w:rPr>
      </w:pPr>
      <w:r>
        <w:rPr>
          <w:rFonts w:ascii="Times New Roman" w:eastAsia="Times New Roman" w:hAnsi="Times New Roman" w:cs="Times New Roman"/>
          <w:bCs/>
          <w:sz w:val="24"/>
          <w:szCs w:val="24"/>
          <w:lang w:eastAsia="en-US"/>
        </w:rPr>
        <w:t>A.</w:t>
      </w:r>
      <w:r>
        <w:rPr>
          <w:rFonts w:ascii="Times New Roman" w:eastAsia="Times New Roman" w:hAnsi="Times New Roman" w:cs="Times New Roman"/>
          <w:sz w:val="24"/>
          <w:szCs w:val="24"/>
          <w:lang w:eastAsia="en-US"/>
        </w:rPr>
        <w:t> </w:t>
      </w:r>
      <w:r>
        <w:rPr>
          <w:rFonts w:ascii="Times New Roman" w:eastAsia="Times New Roman" w:hAnsi="Times New Roman" w:cs="Times New Roman"/>
          <w:sz w:val="24"/>
          <w:szCs w:val="24"/>
          <w:lang w:val="vi-VN" w:eastAsia="en-US"/>
        </w:rPr>
        <w:t>there are not any film studios in the US</w:t>
      </w:r>
      <w:r>
        <w:rPr>
          <w:rFonts w:ascii="Times New Roman" w:eastAsia="Times New Roman" w:hAnsi="Times New Roman" w:cs="Times New Roman"/>
          <w:sz w:val="24"/>
          <w:szCs w:val="24"/>
          <w:lang w:eastAsia="en-US"/>
        </w:rPr>
        <w:tab/>
        <w:t xml:space="preserve">    </w:t>
      </w:r>
      <w:r>
        <w:rPr>
          <w:rFonts w:ascii="Times New Roman" w:eastAsia="Times New Roman" w:hAnsi="Times New Roman" w:cs="Times New Roman"/>
          <w:bCs/>
          <w:sz w:val="24"/>
          <w:szCs w:val="24"/>
          <w:lang w:eastAsia="en-US"/>
        </w:rPr>
        <w:t>B.</w:t>
      </w:r>
      <w:r>
        <w:rPr>
          <w:rFonts w:ascii="Times New Roman" w:eastAsia="Times New Roman" w:hAnsi="Times New Roman" w:cs="Times New Roman"/>
          <w:sz w:val="24"/>
          <w:szCs w:val="24"/>
          <w:lang w:val="vi-VN" w:eastAsia="en-US"/>
        </w:rPr>
        <w:t>sometimes film producers have to be dependent on movie studios</w:t>
      </w:r>
    </w:p>
    <w:p w:rsidR="00692284" w:rsidRDefault="001E06D8">
      <w:pPr>
        <w:pStyle w:val="NoSpacing"/>
        <w:rPr>
          <w:rFonts w:ascii="Times New Roman" w:eastAsia="Times New Roman" w:hAnsi="Times New Roman" w:cs="Times New Roman"/>
          <w:sz w:val="24"/>
          <w:szCs w:val="24"/>
          <w:lang w:eastAsia="en-US"/>
        </w:rPr>
      </w:pPr>
      <w:r>
        <w:rPr>
          <w:rFonts w:ascii="Times New Roman" w:eastAsia="Times New Roman" w:hAnsi="Times New Roman" w:cs="Times New Roman"/>
          <w:bCs/>
          <w:sz w:val="24"/>
          <w:szCs w:val="24"/>
          <w:lang w:eastAsia="en-US"/>
        </w:rPr>
        <w:t>C.</w:t>
      </w:r>
      <w:r>
        <w:rPr>
          <w:rFonts w:ascii="Times New Roman" w:eastAsia="Times New Roman" w:hAnsi="Times New Roman" w:cs="Times New Roman"/>
          <w:sz w:val="24"/>
          <w:szCs w:val="24"/>
          <w:lang w:eastAsia="en-US"/>
        </w:rPr>
        <w:t> </w:t>
      </w:r>
      <w:r>
        <w:rPr>
          <w:rFonts w:ascii="Times New Roman" w:eastAsia="Times New Roman" w:hAnsi="Times New Roman" w:cs="Times New Roman"/>
          <w:sz w:val="24"/>
          <w:szCs w:val="24"/>
          <w:lang w:val="vi-VN" w:eastAsia="en-US"/>
        </w:rPr>
        <w:t>there is no equipment invented for film making</w:t>
      </w:r>
      <w:r>
        <w:rPr>
          <w:rFonts w:ascii="Times New Roman" w:eastAsia="Times New Roman" w:hAnsi="Times New Roman" w:cs="Times New Roman"/>
          <w:sz w:val="24"/>
          <w:szCs w:val="24"/>
          <w:lang w:eastAsia="en-US"/>
        </w:rPr>
        <w:tab/>
      </w:r>
      <w:r>
        <w:rPr>
          <w:rFonts w:ascii="Times New Roman" w:eastAsia="Times New Roman" w:hAnsi="Times New Roman" w:cs="Times New Roman"/>
          <w:bCs/>
          <w:sz w:val="24"/>
          <w:szCs w:val="24"/>
          <w:lang w:eastAsia="en-US"/>
        </w:rPr>
        <w:t>D. </w:t>
      </w:r>
      <w:r>
        <w:rPr>
          <w:rFonts w:ascii="Times New Roman" w:eastAsia="Times New Roman" w:hAnsi="Times New Roman" w:cs="Times New Roman"/>
          <w:sz w:val="24"/>
          <w:szCs w:val="24"/>
          <w:lang w:val="vi-VN" w:eastAsia="en-US"/>
        </w:rPr>
        <w:t>there have never been famous film stars</w:t>
      </w:r>
    </w:p>
    <w:p w:rsidR="00692284" w:rsidRDefault="001E06D8">
      <w:pPr>
        <w:pStyle w:val="NoSpacing"/>
        <w:rPr>
          <w:rFonts w:ascii="Times New Roman" w:eastAsia="Times New Roman" w:hAnsi="Times New Roman" w:cs="Times New Roman"/>
          <w:sz w:val="24"/>
          <w:szCs w:val="24"/>
          <w:lang w:eastAsia="en-US"/>
        </w:rPr>
      </w:pPr>
      <w:r>
        <w:rPr>
          <w:rFonts w:ascii="Times New Roman" w:eastAsia="Times New Roman" w:hAnsi="Times New Roman" w:cs="Times New Roman"/>
          <w:bCs/>
          <w:sz w:val="24"/>
          <w:szCs w:val="24"/>
          <w:lang w:eastAsia="en-US"/>
        </w:rPr>
        <w:t xml:space="preserve">29. </w:t>
      </w:r>
      <w:r>
        <w:rPr>
          <w:rFonts w:ascii="Times New Roman" w:eastAsia="Times New Roman" w:hAnsi="Times New Roman" w:cs="Times New Roman"/>
          <w:sz w:val="24"/>
          <w:szCs w:val="24"/>
          <w:lang w:val="vi-VN" w:eastAsia="en-US"/>
        </w:rPr>
        <w:t>There are _____stages to make a film.</w:t>
      </w:r>
    </w:p>
    <w:p w:rsidR="00692284" w:rsidRDefault="001E06D8">
      <w:pPr>
        <w:pStyle w:val="NoSpacing"/>
        <w:rPr>
          <w:rFonts w:ascii="Times New Roman" w:eastAsia="Times New Roman" w:hAnsi="Times New Roman" w:cs="Times New Roman"/>
          <w:sz w:val="24"/>
          <w:szCs w:val="24"/>
          <w:lang w:eastAsia="en-US"/>
        </w:rPr>
      </w:pPr>
      <w:r>
        <w:rPr>
          <w:rFonts w:ascii="Times New Roman" w:eastAsia="Times New Roman" w:hAnsi="Times New Roman" w:cs="Times New Roman"/>
          <w:bCs/>
          <w:sz w:val="24"/>
          <w:szCs w:val="24"/>
          <w:lang w:eastAsia="en-US"/>
        </w:rPr>
        <w:t>A.</w:t>
      </w:r>
      <w:r>
        <w:rPr>
          <w:rFonts w:ascii="Times New Roman" w:eastAsia="Times New Roman" w:hAnsi="Times New Roman" w:cs="Times New Roman"/>
          <w:sz w:val="24"/>
          <w:szCs w:val="24"/>
          <w:lang w:eastAsia="en-US"/>
        </w:rPr>
        <w:t> 3</w:t>
      </w:r>
      <w:r>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ab/>
      </w:r>
      <w:r>
        <w:rPr>
          <w:rFonts w:ascii="Times New Roman" w:eastAsia="Times New Roman" w:hAnsi="Times New Roman" w:cs="Times New Roman"/>
          <w:bCs/>
          <w:sz w:val="24"/>
          <w:szCs w:val="24"/>
          <w:lang w:eastAsia="en-US"/>
        </w:rPr>
        <w:t>B.</w:t>
      </w:r>
      <w:r>
        <w:rPr>
          <w:rFonts w:ascii="Times New Roman" w:eastAsia="Times New Roman" w:hAnsi="Times New Roman" w:cs="Times New Roman"/>
          <w:sz w:val="24"/>
          <w:szCs w:val="24"/>
          <w:lang w:eastAsia="en-US"/>
        </w:rPr>
        <w:t>4</w:t>
      </w:r>
      <w:r>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ab/>
      </w:r>
      <w:r>
        <w:rPr>
          <w:rFonts w:ascii="Times New Roman" w:eastAsia="Times New Roman" w:hAnsi="Times New Roman" w:cs="Times New Roman"/>
          <w:bCs/>
          <w:sz w:val="24"/>
          <w:szCs w:val="24"/>
          <w:lang w:eastAsia="en-US"/>
        </w:rPr>
        <w:t>C.</w:t>
      </w:r>
      <w:r>
        <w:rPr>
          <w:rFonts w:ascii="Times New Roman" w:eastAsia="Times New Roman" w:hAnsi="Times New Roman" w:cs="Times New Roman"/>
          <w:sz w:val="24"/>
          <w:szCs w:val="24"/>
          <w:lang w:eastAsia="en-US"/>
        </w:rPr>
        <w:t> 5</w:t>
      </w:r>
      <w:r>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ab/>
      </w:r>
      <w:r>
        <w:rPr>
          <w:rFonts w:ascii="Times New Roman" w:eastAsia="Times New Roman" w:hAnsi="Times New Roman" w:cs="Times New Roman"/>
          <w:bCs/>
          <w:sz w:val="24"/>
          <w:szCs w:val="24"/>
          <w:lang w:eastAsia="en-US"/>
        </w:rPr>
        <w:t>D. </w:t>
      </w:r>
      <w:r>
        <w:rPr>
          <w:rFonts w:ascii="Times New Roman" w:eastAsia="Times New Roman" w:hAnsi="Times New Roman" w:cs="Times New Roman"/>
          <w:sz w:val="24"/>
          <w:szCs w:val="24"/>
          <w:lang w:eastAsia="en-US"/>
        </w:rPr>
        <w:t>6</w:t>
      </w:r>
    </w:p>
    <w:p w:rsidR="00692284" w:rsidRDefault="001E06D8">
      <w:pPr>
        <w:pStyle w:val="NoSpacing"/>
        <w:rPr>
          <w:rFonts w:ascii="Times New Roman" w:eastAsia="Times New Roman" w:hAnsi="Times New Roman" w:cs="Times New Roman"/>
          <w:sz w:val="24"/>
          <w:szCs w:val="24"/>
          <w:lang w:eastAsia="en-US"/>
        </w:rPr>
      </w:pPr>
      <w:r>
        <w:rPr>
          <w:rFonts w:ascii="Times New Roman" w:eastAsia="Times New Roman" w:hAnsi="Times New Roman" w:cs="Times New Roman"/>
          <w:bCs/>
          <w:sz w:val="24"/>
          <w:szCs w:val="24"/>
          <w:lang w:eastAsia="en-US"/>
        </w:rPr>
        <w:t xml:space="preserve">30. </w:t>
      </w:r>
      <w:r>
        <w:rPr>
          <w:rFonts w:ascii="Times New Roman" w:eastAsia="Times New Roman" w:hAnsi="Times New Roman" w:cs="Times New Roman"/>
          <w:sz w:val="24"/>
          <w:szCs w:val="24"/>
          <w:lang w:val="vi-VN" w:eastAsia="en-US"/>
        </w:rPr>
        <w:t>The Oscars Awards are based on_____of a film.</w:t>
      </w:r>
    </w:p>
    <w:p w:rsidR="00692284" w:rsidRDefault="001E06D8">
      <w:pPr>
        <w:pStyle w:val="NoSpacing"/>
        <w:rPr>
          <w:rFonts w:ascii="Times New Roman" w:eastAsia="Times New Roman" w:hAnsi="Times New Roman" w:cs="Times New Roman"/>
          <w:sz w:val="24"/>
          <w:szCs w:val="24"/>
          <w:lang w:eastAsia="en-US"/>
        </w:rPr>
      </w:pPr>
      <w:r>
        <w:rPr>
          <w:rFonts w:ascii="Times New Roman" w:eastAsia="Times New Roman" w:hAnsi="Times New Roman" w:cs="Times New Roman"/>
          <w:bCs/>
          <w:sz w:val="24"/>
          <w:szCs w:val="24"/>
          <w:lang w:eastAsia="en-US"/>
        </w:rPr>
        <w:t>A.</w:t>
      </w:r>
      <w:r>
        <w:rPr>
          <w:rFonts w:ascii="Times New Roman" w:eastAsia="Times New Roman" w:hAnsi="Times New Roman" w:cs="Times New Roman"/>
          <w:sz w:val="24"/>
          <w:szCs w:val="24"/>
          <w:lang w:eastAsia="en-US"/>
        </w:rPr>
        <w:t> </w:t>
      </w:r>
      <w:r>
        <w:rPr>
          <w:rFonts w:ascii="Times New Roman" w:eastAsia="Times New Roman" w:hAnsi="Times New Roman" w:cs="Times New Roman"/>
          <w:sz w:val="24"/>
          <w:szCs w:val="24"/>
          <w:lang w:val="vi-VN" w:eastAsia="en-US"/>
        </w:rPr>
        <w:t>artistic values</w:t>
      </w:r>
      <w:r>
        <w:rPr>
          <w:rFonts w:ascii="Times New Roman" w:eastAsia="Times New Roman" w:hAnsi="Times New Roman" w:cs="Times New Roman"/>
          <w:sz w:val="24"/>
          <w:szCs w:val="24"/>
          <w:lang w:eastAsia="en-US"/>
        </w:rPr>
        <w:tab/>
      </w:r>
      <w:r>
        <w:rPr>
          <w:rFonts w:ascii="Times New Roman" w:eastAsia="Times New Roman" w:hAnsi="Times New Roman" w:cs="Times New Roman"/>
          <w:bCs/>
          <w:sz w:val="24"/>
          <w:szCs w:val="24"/>
          <w:lang w:eastAsia="en-US"/>
        </w:rPr>
        <w:t>B.</w:t>
      </w:r>
      <w:r>
        <w:rPr>
          <w:rFonts w:ascii="Times New Roman" w:eastAsia="Times New Roman" w:hAnsi="Times New Roman" w:cs="Times New Roman"/>
          <w:sz w:val="24"/>
          <w:szCs w:val="24"/>
          <w:lang w:val="vi-VN" w:eastAsia="en-US"/>
        </w:rPr>
        <w:t>producing stages</w:t>
      </w:r>
      <w:r>
        <w:rPr>
          <w:rFonts w:ascii="Times New Roman" w:eastAsia="Times New Roman" w:hAnsi="Times New Roman" w:cs="Times New Roman"/>
          <w:sz w:val="24"/>
          <w:szCs w:val="24"/>
          <w:lang w:eastAsia="en-US"/>
        </w:rPr>
        <w:tab/>
      </w:r>
      <w:r>
        <w:rPr>
          <w:rFonts w:ascii="Times New Roman" w:eastAsia="Times New Roman" w:hAnsi="Times New Roman" w:cs="Times New Roman"/>
          <w:bCs/>
          <w:sz w:val="24"/>
          <w:szCs w:val="24"/>
          <w:lang w:eastAsia="en-US"/>
        </w:rPr>
        <w:t>C.</w:t>
      </w:r>
      <w:r>
        <w:rPr>
          <w:rFonts w:ascii="Times New Roman" w:eastAsia="Times New Roman" w:hAnsi="Times New Roman" w:cs="Times New Roman"/>
          <w:sz w:val="24"/>
          <w:szCs w:val="24"/>
          <w:lang w:eastAsia="en-US"/>
        </w:rPr>
        <w:t> </w:t>
      </w:r>
      <w:r>
        <w:rPr>
          <w:rFonts w:ascii="Times New Roman" w:eastAsia="Times New Roman" w:hAnsi="Times New Roman" w:cs="Times New Roman"/>
          <w:sz w:val="24"/>
          <w:szCs w:val="24"/>
          <w:lang w:val="vi-VN" w:eastAsia="en-US"/>
        </w:rPr>
        <w:t>expenditure</w:t>
      </w:r>
      <w:r>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ab/>
      </w:r>
      <w:r>
        <w:rPr>
          <w:rFonts w:ascii="Times New Roman" w:eastAsia="Times New Roman" w:hAnsi="Times New Roman" w:cs="Times New Roman"/>
          <w:bCs/>
          <w:sz w:val="24"/>
          <w:szCs w:val="24"/>
          <w:lang w:eastAsia="en-US"/>
        </w:rPr>
        <w:t>D. </w:t>
      </w:r>
      <w:r>
        <w:rPr>
          <w:rFonts w:ascii="Times New Roman" w:eastAsia="Times New Roman" w:hAnsi="Times New Roman" w:cs="Times New Roman"/>
          <w:sz w:val="24"/>
          <w:szCs w:val="24"/>
          <w:lang w:val="vi-VN" w:eastAsia="en-US"/>
        </w:rPr>
        <w:t>film stars</w:t>
      </w:r>
    </w:p>
    <w:p w:rsidR="00692284" w:rsidRDefault="001E06D8">
      <w:pPr>
        <w:pStyle w:val="NoSpacing"/>
        <w:numPr>
          <w:ilvl w:val="0"/>
          <w:numId w:val="9"/>
        </w:numP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WRITING:</w:t>
      </w:r>
    </w:p>
    <w:p w:rsidR="00692284" w:rsidRDefault="001E06D8">
      <w:pPr>
        <w:autoSpaceDE w:val="0"/>
        <w:autoSpaceDN w:val="0"/>
        <w:adjustRightInd w:val="0"/>
        <w:rPr>
          <w:b/>
          <w:bCs/>
          <w:color w:val="000000" w:themeColor="text1"/>
          <w:sz w:val="24"/>
          <w:szCs w:val="24"/>
        </w:rPr>
      </w:pPr>
      <w:r>
        <w:rPr>
          <w:b/>
          <w:bCs/>
          <w:color w:val="000000" w:themeColor="text1"/>
          <w:sz w:val="24"/>
          <w:szCs w:val="24"/>
        </w:rPr>
        <w:t>V. Supply the correct form of the word in brackets:  </w:t>
      </w:r>
    </w:p>
    <w:p w:rsidR="00692284" w:rsidRDefault="001E06D8">
      <w:pPr>
        <w:autoSpaceDE w:val="0"/>
        <w:autoSpaceDN w:val="0"/>
        <w:adjustRightInd w:val="0"/>
        <w:rPr>
          <w:iCs/>
          <w:color w:val="000000" w:themeColor="text1"/>
          <w:sz w:val="24"/>
          <w:szCs w:val="24"/>
        </w:rPr>
      </w:pPr>
      <w:r>
        <w:rPr>
          <w:bCs/>
          <w:color w:val="000000" w:themeColor="text1"/>
          <w:sz w:val="24"/>
          <w:szCs w:val="24"/>
        </w:rPr>
        <w:t xml:space="preserve">1. </w:t>
      </w:r>
      <w:r>
        <w:rPr>
          <w:iCs/>
          <w:color w:val="000000" w:themeColor="text1"/>
          <w:sz w:val="24"/>
          <w:szCs w:val="24"/>
        </w:rPr>
        <w:t>That new restaurant was a big ____________(disappoint)</w:t>
      </w:r>
    </w:p>
    <w:p w:rsidR="00692284" w:rsidRDefault="001E06D8">
      <w:pPr>
        <w:autoSpaceDE w:val="0"/>
        <w:autoSpaceDN w:val="0"/>
        <w:adjustRightInd w:val="0"/>
        <w:rPr>
          <w:iCs/>
          <w:color w:val="000000" w:themeColor="text1"/>
          <w:sz w:val="24"/>
          <w:szCs w:val="24"/>
        </w:rPr>
      </w:pPr>
      <w:r>
        <w:rPr>
          <w:iCs/>
          <w:color w:val="000000" w:themeColor="text1"/>
          <w:sz w:val="24"/>
          <w:szCs w:val="24"/>
        </w:rPr>
        <w:t>2. The wizard made himself ______________. I couldn’t see him. (vision)</w:t>
      </w:r>
    </w:p>
    <w:p w:rsidR="00692284" w:rsidRDefault="001E06D8">
      <w:pPr>
        <w:autoSpaceDE w:val="0"/>
        <w:autoSpaceDN w:val="0"/>
        <w:adjustRightInd w:val="0"/>
        <w:rPr>
          <w:iCs/>
          <w:color w:val="000000" w:themeColor="text1"/>
          <w:sz w:val="24"/>
          <w:szCs w:val="24"/>
        </w:rPr>
      </w:pPr>
      <w:r>
        <w:rPr>
          <w:iCs/>
          <w:color w:val="000000" w:themeColor="text1"/>
          <w:sz w:val="24"/>
          <w:szCs w:val="24"/>
        </w:rPr>
        <w:t>3. She  _____________looked  for a job. (action)</w:t>
      </w:r>
    </w:p>
    <w:p w:rsidR="00692284" w:rsidRDefault="001E06D8">
      <w:pPr>
        <w:autoSpaceDE w:val="0"/>
        <w:autoSpaceDN w:val="0"/>
        <w:adjustRightInd w:val="0"/>
        <w:rPr>
          <w:iCs/>
          <w:color w:val="000000" w:themeColor="text1"/>
          <w:sz w:val="24"/>
          <w:szCs w:val="24"/>
        </w:rPr>
      </w:pPr>
      <w:r>
        <w:rPr>
          <w:iCs/>
          <w:color w:val="000000" w:themeColor="text1"/>
          <w:sz w:val="24"/>
          <w:szCs w:val="24"/>
        </w:rPr>
        <w:t xml:space="preserve">4. </w:t>
      </w:r>
      <w:r>
        <w:rPr>
          <w:color w:val="000000" w:themeColor="text1"/>
          <w:sz w:val="24"/>
          <w:szCs w:val="24"/>
          <w:shd w:val="clear" w:color="auto" w:fill="FFFFFF"/>
        </w:rPr>
        <w:t>On September  2</w:t>
      </w:r>
      <w:r>
        <w:rPr>
          <w:color w:val="000000" w:themeColor="text1"/>
          <w:sz w:val="24"/>
          <w:szCs w:val="24"/>
          <w:shd w:val="clear" w:color="auto" w:fill="FFFFFF"/>
          <w:vertAlign w:val="superscript"/>
        </w:rPr>
        <w:t>nd</w:t>
      </w:r>
      <w:r>
        <w:rPr>
          <w:color w:val="000000" w:themeColor="text1"/>
          <w:sz w:val="24"/>
          <w:szCs w:val="24"/>
          <w:shd w:val="clear" w:color="auto" w:fill="FFFFFF"/>
        </w:rPr>
        <w:t xml:space="preserve"> , 1945, President Ho Chi Minh declared the </w:t>
      </w:r>
      <w:r>
        <w:rPr>
          <w:rStyle w:val="Emphasis"/>
          <w:bCs/>
          <w:i w:val="0"/>
          <w:iCs w:val="0"/>
          <w:color w:val="000000" w:themeColor="text1"/>
          <w:sz w:val="24"/>
          <w:szCs w:val="24"/>
          <w:shd w:val="clear" w:color="auto" w:fill="FFFFFF"/>
        </w:rPr>
        <w:t>___________</w:t>
      </w:r>
      <w:r>
        <w:rPr>
          <w:color w:val="000000" w:themeColor="text1"/>
          <w:sz w:val="24"/>
          <w:szCs w:val="24"/>
          <w:shd w:val="clear" w:color="auto" w:fill="FFFFFF"/>
        </w:rPr>
        <w:t> of </w:t>
      </w:r>
      <w:r>
        <w:rPr>
          <w:rStyle w:val="Emphasis"/>
          <w:bCs/>
          <w:i w:val="0"/>
          <w:iCs w:val="0"/>
          <w:color w:val="000000" w:themeColor="text1"/>
          <w:sz w:val="24"/>
          <w:szCs w:val="24"/>
          <w:shd w:val="clear" w:color="auto" w:fill="FFFFFF"/>
        </w:rPr>
        <w:t>Vietnam</w:t>
      </w:r>
      <w:r>
        <w:rPr>
          <w:color w:val="000000" w:themeColor="text1"/>
          <w:sz w:val="24"/>
          <w:szCs w:val="24"/>
          <w:shd w:val="clear" w:color="auto" w:fill="FFFFFF"/>
        </w:rPr>
        <w:t> from France</w:t>
      </w:r>
      <w:r>
        <w:rPr>
          <w:color w:val="4D5156"/>
          <w:sz w:val="24"/>
          <w:szCs w:val="24"/>
          <w:shd w:val="clear" w:color="auto" w:fill="FFFFFF"/>
        </w:rPr>
        <w:t>. (depend)</w:t>
      </w:r>
    </w:p>
    <w:p w:rsidR="00692284" w:rsidRDefault="001E06D8">
      <w:pPr>
        <w:rPr>
          <w:sz w:val="24"/>
          <w:szCs w:val="24"/>
        </w:rPr>
      </w:pPr>
      <w:r>
        <w:rPr>
          <w:b/>
          <w:bCs/>
          <w:color w:val="000000"/>
          <w:sz w:val="24"/>
          <w:szCs w:val="24"/>
        </w:rPr>
        <w:t>VI. Rewrite the following sentences using the suggestions </w:t>
      </w:r>
    </w:p>
    <w:p w:rsidR="00692284" w:rsidRDefault="001E06D8">
      <w:pPr>
        <w:rPr>
          <w:sz w:val="24"/>
          <w:szCs w:val="24"/>
        </w:rPr>
      </w:pPr>
      <w:r>
        <w:rPr>
          <w:sz w:val="24"/>
          <w:szCs w:val="24"/>
        </w:rPr>
        <w:t>1. Why don’t we have a trip to Vung Tau beach this weekend?</w:t>
      </w:r>
    </w:p>
    <w:p w:rsidR="00692284" w:rsidRDefault="001E06D8">
      <w:pPr>
        <w:rPr>
          <w:sz w:val="24"/>
          <w:szCs w:val="24"/>
        </w:rPr>
      </w:pPr>
      <w:r>
        <w:rPr>
          <w:sz w:val="24"/>
          <w:szCs w:val="24"/>
        </w:rPr>
        <w:sym w:font="Wingdings" w:char="F0E0"/>
      </w:r>
      <w:r>
        <w:rPr>
          <w:sz w:val="24"/>
          <w:szCs w:val="24"/>
        </w:rPr>
        <w:t xml:space="preserve"> How about______________________________________________________________</w:t>
      </w:r>
    </w:p>
    <w:p w:rsidR="00692284" w:rsidRDefault="001E06D8">
      <w:pPr>
        <w:rPr>
          <w:sz w:val="24"/>
          <w:szCs w:val="24"/>
        </w:rPr>
      </w:pPr>
      <w:r>
        <w:rPr>
          <w:sz w:val="24"/>
          <w:szCs w:val="24"/>
        </w:rPr>
        <w:t>2.  Do you mind taking some sugar for me?</w:t>
      </w:r>
    </w:p>
    <w:p w:rsidR="00692284" w:rsidRDefault="001E06D8">
      <w:pPr>
        <w:rPr>
          <w:sz w:val="24"/>
          <w:szCs w:val="24"/>
        </w:rPr>
      </w:pPr>
      <w:r>
        <w:rPr>
          <w:sz w:val="24"/>
          <w:szCs w:val="24"/>
        </w:rPr>
        <w:sym w:font="Wingdings" w:char="F0E0"/>
      </w:r>
      <w:r>
        <w:rPr>
          <w:sz w:val="24"/>
          <w:szCs w:val="24"/>
        </w:rPr>
        <w:t xml:space="preserve"> Would you like__________________________________________________________</w:t>
      </w:r>
    </w:p>
    <w:p w:rsidR="00692284" w:rsidRDefault="001E06D8">
      <w:pPr>
        <w:autoSpaceDE w:val="0"/>
        <w:autoSpaceDN w:val="0"/>
        <w:adjustRightInd w:val="0"/>
        <w:rPr>
          <w:iCs/>
          <w:color w:val="000000" w:themeColor="text1"/>
          <w:sz w:val="24"/>
          <w:szCs w:val="24"/>
        </w:rPr>
      </w:pPr>
      <w:r>
        <w:rPr>
          <w:iCs/>
          <w:color w:val="000000" w:themeColor="text1"/>
          <w:sz w:val="24"/>
          <w:szCs w:val="24"/>
        </w:rPr>
        <w:t xml:space="preserve">3. There are </w:t>
      </w:r>
      <w:r>
        <w:rPr>
          <w:iCs/>
          <w:color w:val="000000" w:themeColor="text1"/>
          <w:sz w:val="24"/>
          <w:szCs w:val="24"/>
          <w:u w:val="single"/>
        </w:rPr>
        <w:t>4</w:t>
      </w:r>
      <w:r>
        <w:rPr>
          <w:iCs/>
          <w:color w:val="000000" w:themeColor="text1"/>
          <w:sz w:val="24"/>
          <w:szCs w:val="24"/>
        </w:rPr>
        <w:t xml:space="preserve"> people in my family. (wh-question)</w:t>
      </w:r>
    </w:p>
    <w:p w:rsidR="00692284" w:rsidRDefault="001E06D8">
      <w:pPr>
        <w:autoSpaceDE w:val="0"/>
        <w:autoSpaceDN w:val="0"/>
        <w:adjustRightInd w:val="0"/>
        <w:rPr>
          <w:iCs/>
          <w:color w:val="000000" w:themeColor="text1"/>
          <w:sz w:val="24"/>
          <w:szCs w:val="24"/>
        </w:rPr>
      </w:pPr>
      <w:r>
        <w:rPr>
          <w:iCs/>
          <w:color w:val="000000" w:themeColor="text1"/>
          <w:sz w:val="24"/>
          <w:szCs w:val="24"/>
        </w:rPr>
        <w:lastRenderedPageBreak/>
        <w:sym w:font="Wingdings" w:char="F0E0"/>
      </w:r>
      <w:r>
        <w:rPr>
          <w:iCs/>
          <w:color w:val="000000" w:themeColor="text1"/>
          <w:sz w:val="24"/>
          <w:szCs w:val="24"/>
        </w:rPr>
        <w:t xml:space="preserve"> How___________________________________________________________________</w:t>
      </w:r>
    </w:p>
    <w:p w:rsidR="00692284" w:rsidRDefault="001E06D8">
      <w:pPr>
        <w:autoSpaceDE w:val="0"/>
        <w:autoSpaceDN w:val="0"/>
        <w:adjustRightInd w:val="0"/>
        <w:rPr>
          <w:iCs/>
          <w:color w:val="000000" w:themeColor="text1"/>
          <w:sz w:val="24"/>
          <w:szCs w:val="24"/>
        </w:rPr>
      </w:pPr>
      <w:r>
        <w:rPr>
          <w:iCs/>
          <w:color w:val="000000" w:themeColor="text1"/>
          <w:sz w:val="24"/>
          <w:szCs w:val="24"/>
        </w:rPr>
        <w:t xml:space="preserve">4. This laptop costs </w:t>
      </w:r>
      <w:r>
        <w:rPr>
          <w:iCs/>
          <w:color w:val="000000" w:themeColor="text1"/>
          <w:sz w:val="24"/>
          <w:szCs w:val="24"/>
          <w:u w:val="single"/>
        </w:rPr>
        <w:t>over 10 million VND</w:t>
      </w:r>
      <w:r>
        <w:rPr>
          <w:iCs/>
          <w:color w:val="000000" w:themeColor="text1"/>
          <w:sz w:val="24"/>
          <w:szCs w:val="24"/>
        </w:rPr>
        <w:t>. (wh-question)</w:t>
      </w:r>
    </w:p>
    <w:p w:rsidR="00692284" w:rsidRDefault="001E06D8">
      <w:pPr>
        <w:autoSpaceDE w:val="0"/>
        <w:autoSpaceDN w:val="0"/>
        <w:adjustRightInd w:val="0"/>
        <w:rPr>
          <w:iCs/>
          <w:color w:val="000000" w:themeColor="text1"/>
          <w:sz w:val="24"/>
          <w:szCs w:val="24"/>
        </w:rPr>
      </w:pPr>
      <w:r>
        <w:rPr>
          <w:iCs/>
          <w:color w:val="000000" w:themeColor="text1"/>
          <w:sz w:val="24"/>
          <w:szCs w:val="24"/>
        </w:rPr>
        <w:sym w:font="Wingdings" w:char="F0E0"/>
      </w:r>
      <w:r>
        <w:rPr>
          <w:iCs/>
          <w:color w:val="000000" w:themeColor="text1"/>
          <w:sz w:val="24"/>
          <w:szCs w:val="24"/>
        </w:rPr>
        <w:t xml:space="preserve"> How___________________________________________________________________</w:t>
      </w:r>
    </w:p>
    <w:p w:rsidR="00692284" w:rsidRDefault="001E06D8">
      <w:pPr>
        <w:autoSpaceDE w:val="0"/>
        <w:autoSpaceDN w:val="0"/>
        <w:adjustRightInd w:val="0"/>
        <w:rPr>
          <w:iCs/>
          <w:color w:val="000000" w:themeColor="text1"/>
          <w:sz w:val="24"/>
          <w:szCs w:val="24"/>
        </w:rPr>
      </w:pPr>
      <w:r>
        <w:rPr>
          <w:iCs/>
          <w:color w:val="000000" w:themeColor="text1"/>
          <w:sz w:val="24"/>
          <w:szCs w:val="24"/>
        </w:rPr>
        <w:t>5.  It’s not necessary for her to get a visa for Singapore. (using modal verb)</w:t>
      </w:r>
    </w:p>
    <w:p w:rsidR="00692284" w:rsidRDefault="001E06D8">
      <w:pPr>
        <w:autoSpaceDE w:val="0"/>
        <w:autoSpaceDN w:val="0"/>
        <w:adjustRightInd w:val="0"/>
        <w:rPr>
          <w:iCs/>
          <w:color w:val="000000" w:themeColor="text1"/>
          <w:sz w:val="24"/>
          <w:szCs w:val="24"/>
        </w:rPr>
      </w:pPr>
      <w:r>
        <w:rPr>
          <w:iCs/>
          <w:color w:val="000000" w:themeColor="text1"/>
          <w:sz w:val="24"/>
          <w:szCs w:val="24"/>
        </w:rPr>
        <w:sym w:font="Wingdings" w:char="F0E0"/>
      </w:r>
      <w:r>
        <w:rPr>
          <w:iCs/>
          <w:color w:val="000000" w:themeColor="text1"/>
          <w:sz w:val="24"/>
          <w:szCs w:val="24"/>
        </w:rPr>
        <w:t xml:space="preserve"> She does  ________________________________________________________________</w:t>
      </w:r>
    </w:p>
    <w:p w:rsidR="00692284" w:rsidRDefault="001E06D8">
      <w:pPr>
        <w:autoSpaceDE w:val="0"/>
        <w:autoSpaceDN w:val="0"/>
        <w:adjustRightInd w:val="0"/>
        <w:rPr>
          <w:color w:val="000000" w:themeColor="text1"/>
          <w:sz w:val="24"/>
          <w:szCs w:val="24"/>
          <w:shd w:val="clear" w:color="auto" w:fill="FFFFFF"/>
        </w:rPr>
      </w:pPr>
      <w:r>
        <w:rPr>
          <w:iCs/>
          <w:color w:val="000000" w:themeColor="text1"/>
          <w:sz w:val="24"/>
          <w:szCs w:val="24"/>
        </w:rPr>
        <w:t xml:space="preserve">6. It’s compulsory </w:t>
      </w:r>
      <w:r>
        <w:rPr>
          <w:rStyle w:val="Emphasis"/>
          <w:bCs/>
          <w:i w:val="0"/>
          <w:iCs w:val="0"/>
          <w:color w:val="000000" w:themeColor="text1"/>
          <w:sz w:val="24"/>
          <w:szCs w:val="24"/>
          <w:shd w:val="clear" w:color="auto" w:fill="FFFFFF"/>
        </w:rPr>
        <w:t>to wear</w:t>
      </w:r>
      <w:r>
        <w:rPr>
          <w:color w:val="000000" w:themeColor="text1"/>
          <w:sz w:val="24"/>
          <w:szCs w:val="24"/>
          <w:shd w:val="clear" w:color="auto" w:fill="FFFFFF"/>
        </w:rPr>
        <w:t> a face </w:t>
      </w:r>
      <w:r>
        <w:rPr>
          <w:rStyle w:val="Emphasis"/>
          <w:bCs/>
          <w:i w:val="0"/>
          <w:iCs w:val="0"/>
          <w:color w:val="000000" w:themeColor="text1"/>
          <w:sz w:val="24"/>
          <w:szCs w:val="24"/>
          <w:shd w:val="clear" w:color="auto" w:fill="FFFFFF"/>
        </w:rPr>
        <w:t>mask</w:t>
      </w:r>
      <w:r>
        <w:rPr>
          <w:color w:val="000000" w:themeColor="text1"/>
          <w:sz w:val="24"/>
          <w:szCs w:val="24"/>
          <w:shd w:val="clear" w:color="auto" w:fill="FFFFFF"/>
        </w:rPr>
        <w:t> on all </w:t>
      </w:r>
      <w:r>
        <w:rPr>
          <w:rStyle w:val="Emphasis"/>
          <w:bCs/>
          <w:i w:val="0"/>
          <w:iCs w:val="0"/>
          <w:color w:val="000000" w:themeColor="text1"/>
          <w:sz w:val="24"/>
          <w:szCs w:val="24"/>
          <w:shd w:val="clear" w:color="auto" w:fill="FFFFFF"/>
        </w:rPr>
        <w:t xml:space="preserve">public transport. </w:t>
      </w:r>
      <w:r>
        <w:rPr>
          <w:color w:val="000000" w:themeColor="text1"/>
          <w:sz w:val="24"/>
          <w:szCs w:val="24"/>
          <w:shd w:val="clear" w:color="auto" w:fill="FFFFFF"/>
        </w:rPr>
        <w:t> </w:t>
      </w:r>
      <w:r>
        <w:rPr>
          <w:iCs/>
          <w:color w:val="000000" w:themeColor="text1"/>
          <w:sz w:val="24"/>
          <w:szCs w:val="24"/>
        </w:rPr>
        <w:t>(using modal verb)</w:t>
      </w:r>
    </w:p>
    <w:p w:rsidR="00692284" w:rsidRDefault="001E06D8">
      <w:pPr>
        <w:autoSpaceDE w:val="0"/>
        <w:autoSpaceDN w:val="0"/>
        <w:adjustRightInd w:val="0"/>
        <w:rPr>
          <w:iCs/>
          <w:color w:val="000000" w:themeColor="text1"/>
          <w:sz w:val="24"/>
          <w:szCs w:val="24"/>
        </w:rPr>
      </w:pPr>
      <w:r>
        <w:rPr>
          <w:color w:val="4D5156"/>
          <w:sz w:val="24"/>
          <w:szCs w:val="24"/>
          <w:shd w:val="clear" w:color="auto" w:fill="FFFFFF"/>
        </w:rPr>
        <w:sym w:font="Wingdings" w:char="F0E0"/>
      </w:r>
      <w:r>
        <w:rPr>
          <w:color w:val="4D5156"/>
          <w:sz w:val="24"/>
          <w:szCs w:val="24"/>
          <w:shd w:val="clear" w:color="auto" w:fill="FFFFFF"/>
        </w:rPr>
        <w:t xml:space="preserve"> We_________________________________________________________________________ </w:t>
      </w:r>
    </w:p>
    <w:p w:rsidR="00692284" w:rsidRDefault="001E06D8">
      <w:pPr>
        <w:autoSpaceDE w:val="0"/>
        <w:autoSpaceDN w:val="0"/>
        <w:adjustRightInd w:val="0"/>
        <w:jc w:val="center"/>
        <w:rPr>
          <w:b/>
          <w:bCs/>
          <w:iCs/>
          <w:color w:val="000000" w:themeColor="text1"/>
          <w:sz w:val="32"/>
          <w:szCs w:val="32"/>
        </w:rPr>
      </w:pPr>
      <w:r>
        <w:rPr>
          <w:b/>
          <w:bCs/>
          <w:iCs/>
          <w:color w:val="000000" w:themeColor="text1"/>
          <w:sz w:val="32"/>
          <w:szCs w:val="32"/>
        </w:rPr>
        <w:t>UNIT 4: OUR PLANET</w:t>
      </w:r>
    </w:p>
    <w:p w:rsidR="00692284" w:rsidRDefault="001E06D8">
      <w:pPr>
        <w:autoSpaceDE w:val="0"/>
        <w:autoSpaceDN w:val="0"/>
        <w:adjustRightInd w:val="0"/>
        <w:spacing w:after="120"/>
        <w:jc w:val="both"/>
        <w:rPr>
          <w:b/>
          <w:bCs/>
          <w:sz w:val="24"/>
          <w:szCs w:val="24"/>
        </w:rPr>
      </w:pPr>
      <w:r>
        <w:rPr>
          <w:b/>
          <w:bCs/>
          <w:sz w:val="24"/>
          <w:szCs w:val="24"/>
          <w:lang w:val="en"/>
        </w:rPr>
        <w:t>I. COMPARATIVE (So sánh h</w:t>
      </w:r>
      <w:r>
        <w:rPr>
          <w:b/>
          <w:bCs/>
          <w:sz w:val="24"/>
          <w:szCs w:val="24"/>
          <w:lang w:val="vi-VN"/>
        </w:rPr>
        <w:t>ơn)</w:t>
      </w:r>
    </w:p>
    <w:p w:rsidR="00692284" w:rsidRDefault="001E06D8">
      <w:pPr>
        <w:autoSpaceDE w:val="0"/>
        <w:autoSpaceDN w:val="0"/>
        <w:adjustRightInd w:val="0"/>
        <w:spacing w:after="120"/>
        <w:rPr>
          <w:b/>
          <w:bCs/>
          <w:sz w:val="24"/>
          <w:szCs w:val="24"/>
          <w:lang w:val="en"/>
        </w:rPr>
      </w:pPr>
      <w:r>
        <w:rPr>
          <w:b/>
          <w:bCs/>
          <w:sz w:val="24"/>
          <w:szCs w:val="24"/>
          <w:lang w:val="en"/>
        </w:rPr>
        <w:t>A. Short Adjectives &amp; Adverbs (Tính từ và trạng từ ngắn)</w:t>
      </w:r>
    </w:p>
    <w:tbl>
      <w:tblPr>
        <w:tblW w:w="0" w:type="auto"/>
        <w:tblInd w:w="103" w:type="dxa"/>
        <w:tblLayout w:type="fixed"/>
        <w:tblLook w:val="04A0" w:firstRow="1" w:lastRow="0" w:firstColumn="1" w:lastColumn="0" w:noHBand="0" w:noVBand="1"/>
      </w:tblPr>
      <w:tblGrid>
        <w:gridCol w:w="6804"/>
      </w:tblGrid>
      <w:tr w:rsidR="00692284">
        <w:trPr>
          <w:trHeight w:val="529"/>
        </w:trPr>
        <w:tc>
          <w:tcPr>
            <w:tcW w:w="680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92284" w:rsidRDefault="001E06D8">
            <w:pPr>
              <w:autoSpaceDE w:val="0"/>
              <w:autoSpaceDN w:val="0"/>
              <w:adjustRightInd w:val="0"/>
              <w:spacing w:after="120"/>
              <w:rPr>
                <w:sz w:val="24"/>
                <w:szCs w:val="24"/>
                <w:lang w:val="en"/>
              </w:rPr>
            </w:pPr>
            <w:r>
              <w:rPr>
                <w:b/>
                <w:bCs/>
                <w:sz w:val="24"/>
                <w:szCs w:val="24"/>
                <w:lang w:val="en"/>
              </w:rPr>
              <w:t>S</w:t>
            </w:r>
            <w:r>
              <w:rPr>
                <w:b/>
                <w:bCs/>
                <w:sz w:val="24"/>
                <w:szCs w:val="24"/>
                <w:vertAlign w:val="subscript"/>
                <w:lang w:val="en"/>
              </w:rPr>
              <w:t>1</w:t>
            </w:r>
            <w:r>
              <w:rPr>
                <w:b/>
                <w:bCs/>
                <w:sz w:val="24"/>
                <w:szCs w:val="24"/>
                <w:lang w:val="en"/>
              </w:rPr>
              <w:t xml:space="preserve"> + be/ V + adj-er/ adv-er + than + S</w:t>
            </w:r>
            <w:r>
              <w:rPr>
                <w:b/>
                <w:bCs/>
                <w:sz w:val="24"/>
                <w:szCs w:val="24"/>
                <w:vertAlign w:val="subscript"/>
                <w:lang w:val="en"/>
              </w:rPr>
              <w:t>2</w:t>
            </w:r>
            <w:r>
              <w:rPr>
                <w:b/>
                <w:bCs/>
                <w:sz w:val="24"/>
                <w:szCs w:val="24"/>
                <w:lang w:val="en"/>
              </w:rPr>
              <w:t xml:space="preserve"> ( be/ auxiliary verb)</w:t>
            </w:r>
          </w:p>
        </w:tc>
      </w:tr>
    </w:tbl>
    <w:p w:rsidR="00692284" w:rsidRDefault="001E06D8">
      <w:pPr>
        <w:autoSpaceDE w:val="0"/>
        <w:autoSpaceDN w:val="0"/>
        <w:adjustRightInd w:val="0"/>
        <w:spacing w:after="120"/>
        <w:rPr>
          <w:i/>
          <w:iCs/>
          <w:sz w:val="24"/>
          <w:szCs w:val="24"/>
          <w:lang w:val="en"/>
        </w:rPr>
      </w:pPr>
      <w:r>
        <w:rPr>
          <w:b/>
          <w:bCs/>
          <w:i/>
          <w:iCs/>
          <w:sz w:val="24"/>
          <w:szCs w:val="24"/>
          <w:u w:val="single"/>
          <w:lang w:val="en"/>
        </w:rPr>
        <w:t>Ex:</w:t>
      </w:r>
      <w:r>
        <w:rPr>
          <w:b/>
          <w:bCs/>
          <w:sz w:val="24"/>
          <w:szCs w:val="24"/>
          <w:lang w:val="en"/>
        </w:rPr>
        <w:t xml:space="preserve"> </w:t>
      </w:r>
      <w:r>
        <w:rPr>
          <w:i/>
          <w:iCs/>
          <w:sz w:val="24"/>
          <w:szCs w:val="24"/>
          <w:lang w:val="en"/>
        </w:rPr>
        <w:t>1. You are thinn</w:t>
      </w:r>
      <w:r>
        <w:rPr>
          <w:b/>
          <w:bCs/>
          <w:i/>
          <w:iCs/>
          <w:sz w:val="24"/>
          <w:szCs w:val="24"/>
          <w:lang w:val="en"/>
        </w:rPr>
        <w:t>er</w:t>
      </w:r>
      <w:r>
        <w:rPr>
          <w:i/>
          <w:iCs/>
          <w:sz w:val="24"/>
          <w:szCs w:val="24"/>
          <w:lang w:val="en"/>
        </w:rPr>
        <w:t xml:space="preserve"> </w:t>
      </w:r>
      <w:r>
        <w:rPr>
          <w:b/>
          <w:bCs/>
          <w:i/>
          <w:iCs/>
          <w:sz w:val="24"/>
          <w:szCs w:val="24"/>
          <w:lang w:val="en"/>
        </w:rPr>
        <w:t>than</w:t>
      </w:r>
      <w:r>
        <w:rPr>
          <w:i/>
          <w:iCs/>
          <w:sz w:val="24"/>
          <w:szCs w:val="24"/>
          <w:lang w:val="en"/>
        </w:rPr>
        <w:t xml:space="preserve"> he (is).</w:t>
      </w:r>
    </w:p>
    <w:p w:rsidR="00692284" w:rsidRDefault="001E06D8">
      <w:pPr>
        <w:autoSpaceDE w:val="0"/>
        <w:autoSpaceDN w:val="0"/>
        <w:adjustRightInd w:val="0"/>
        <w:spacing w:after="120"/>
        <w:rPr>
          <w:i/>
          <w:iCs/>
          <w:sz w:val="24"/>
          <w:szCs w:val="24"/>
          <w:lang w:val="en"/>
        </w:rPr>
      </w:pPr>
      <w:r>
        <w:rPr>
          <w:i/>
          <w:iCs/>
          <w:sz w:val="24"/>
          <w:szCs w:val="24"/>
          <w:lang w:val="en"/>
        </w:rPr>
        <w:t xml:space="preserve">       2. He runs fast</w:t>
      </w:r>
      <w:r>
        <w:rPr>
          <w:b/>
          <w:bCs/>
          <w:i/>
          <w:iCs/>
          <w:sz w:val="24"/>
          <w:szCs w:val="24"/>
          <w:lang w:val="en"/>
        </w:rPr>
        <w:t>er</w:t>
      </w:r>
      <w:r>
        <w:rPr>
          <w:i/>
          <w:iCs/>
          <w:sz w:val="24"/>
          <w:szCs w:val="24"/>
          <w:lang w:val="en"/>
        </w:rPr>
        <w:t xml:space="preserve"> </w:t>
      </w:r>
      <w:r>
        <w:rPr>
          <w:b/>
          <w:bCs/>
          <w:i/>
          <w:iCs/>
          <w:sz w:val="24"/>
          <w:szCs w:val="24"/>
          <w:lang w:val="en"/>
        </w:rPr>
        <w:t>than</w:t>
      </w:r>
      <w:r>
        <w:rPr>
          <w:i/>
          <w:iCs/>
          <w:sz w:val="24"/>
          <w:szCs w:val="24"/>
          <w:lang w:val="en"/>
        </w:rPr>
        <w:t xml:space="preserve"> I (do).</w:t>
      </w:r>
    </w:p>
    <w:p w:rsidR="00692284" w:rsidRDefault="001E06D8">
      <w:pPr>
        <w:autoSpaceDE w:val="0"/>
        <w:autoSpaceDN w:val="0"/>
        <w:adjustRightInd w:val="0"/>
        <w:ind w:right="-999"/>
        <w:rPr>
          <w:sz w:val="24"/>
          <w:szCs w:val="24"/>
          <w:lang w:val="vi-VN"/>
        </w:rPr>
      </w:pPr>
      <w:r>
        <w:rPr>
          <w:b/>
          <w:bCs/>
          <w:i/>
          <w:iCs/>
          <w:sz w:val="24"/>
          <w:szCs w:val="24"/>
          <w:u w:val="single"/>
          <w:lang w:val="en"/>
        </w:rPr>
        <w:t>Note:</w:t>
      </w:r>
      <w:r>
        <w:rPr>
          <w:sz w:val="24"/>
          <w:szCs w:val="24"/>
          <w:lang w:val="en"/>
        </w:rPr>
        <w:t xml:space="preserve"> Những </w:t>
      </w:r>
      <w:r>
        <w:rPr>
          <w:b/>
          <w:bCs/>
          <w:i/>
          <w:iCs/>
          <w:sz w:val="24"/>
          <w:szCs w:val="24"/>
          <w:lang w:val="en"/>
        </w:rPr>
        <w:t>tính từ dài</w:t>
      </w:r>
      <w:r>
        <w:rPr>
          <w:sz w:val="24"/>
          <w:szCs w:val="24"/>
          <w:lang w:val="en"/>
        </w:rPr>
        <w:t xml:space="preserve"> mà tận cùng có các đuôi </w:t>
      </w:r>
      <w:r>
        <w:rPr>
          <w:b/>
          <w:bCs/>
          <w:sz w:val="24"/>
          <w:szCs w:val="24"/>
          <w:lang w:val="en"/>
        </w:rPr>
        <w:t>-y, -ow, -er, -et</w:t>
      </w:r>
      <w:r>
        <w:rPr>
          <w:sz w:val="24"/>
          <w:szCs w:val="24"/>
          <w:lang w:val="en"/>
        </w:rPr>
        <w:t xml:space="preserve"> thì ta so sánh nh</w:t>
      </w:r>
      <w:r>
        <w:rPr>
          <w:sz w:val="24"/>
          <w:szCs w:val="24"/>
          <w:lang w:val="vi-VN"/>
        </w:rPr>
        <w:t>ư tính từ ngắn vần</w:t>
      </w:r>
    </w:p>
    <w:p w:rsidR="00692284" w:rsidRDefault="001E06D8">
      <w:pPr>
        <w:autoSpaceDE w:val="0"/>
        <w:autoSpaceDN w:val="0"/>
        <w:adjustRightInd w:val="0"/>
        <w:ind w:right="-999"/>
        <w:rPr>
          <w:sz w:val="24"/>
          <w:szCs w:val="24"/>
          <w:lang w:val="en"/>
        </w:rPr>
      </w:pPr>
      <w:r>
        <w:rPr>
          <w:sz w:val="24"/>
          <w:szCs w:val="24"/>
          <w:lang w:val="en"/>
        </w:rPr>
        <w:t>(</w:t>
      </w:r>
      <w:r>
        <w:rPr>
          <w:i/>
          <w:iCs/>
          <w:sz w:val="24"/>
          <w:szCs w:val="24"/>
          <w:lang w:val="en"/>
        </w:rPr>
        <w:t>happ</w:t>
      </w:r>
      <w:r>
        <w:rPr>
          <w:b/>
          <w:bCs/>
          <w:i/>
          <w:iCs/>
          <w:sz w:val="24"/>
          <w:szCs w:val="24"/>
          <w:u w:val="single"/>
          <w:lang w:val="en"/>
        </w:rPr>
        <w:t>y</w:t>
      </w:r>
      <w:r>
        <w:rPr>
          <w:i/>
          <w:iCs/>
          <w:sz w:val="24"/>
          <w:szCs w:val="24"/>
          <w:lang w:val="en"/>
        </w:rPr>
        <w:t>, narr</w:t>
      </w:r>
      <w:r>
        <w:rPr>
          <w:b/>
          <w:bCs/>
          <w:i/>
          <w:iCs/>
          <w:sz w:val="24"/>
          <w:szCs w:val="24"/>
          <w:u w:val="single"/>
          <w:lang w:val="en"/>
        </w:rPr>
        <w:t>ow</w:t>
      </w:r>
      <w:r>
        <w:rPr>
          <w:i/>
          <w:iCs/>
          <w:sz w:val="24"/>
          <w:szCs w:val="24"/>
          <w:lang w:val="en"/>
        </w:rPr>
        <w:t>, qui</w:t>
      </w:r>
      <w:r>
        <w:rPr>
          <w:b/>
          <w:bCs/>
          <w:i/>
          <w:iCs/>
          <w:sz w:val="24"/>
          <w:szCs w:val="24"/>
          <w:u w:val="single"/>
          <w:lang w:val="en"/>
        </w:rPr>
        <w:t>et</w:t>
      </w:r>
      <w:r>
        <w:rPr>
          <w:i/>
          <w:iCs/>
          <w:sz w:val="24"/>
          <w:szCs w:val="24"/>
          <w:lang w:val="en"/>
        </w:rPr>
        <w:t>, clev</w:t>
      </w:r>
      <w:r>
        <w:rPr>
          <w:b/>
          <w:bCs/>
          <w:i/>
          <w:iCs/>
          <w:sz w:val="24"/>
          <w:szCs w:val="24"/>
          <w:u w:val="single"/>
          <w:lang w:val="en"/>
        </w:rPr>
        <w:t>er</w:t>
      </w:r>
      <w:r>
        <w:rPr>
          <w:i/>
          <w:iCs/>
          <w:sz w:val="24"/>
          <w:szCs w:val="24"/>
          <w:lang w:val="en"/>
        </w:rPr>
        <w:t>,…)</w:t>
      </w:r>
    </w:p>
    <w:p w:rsidR="00692284" w:rsidRDefault="001E06D8">
      <w:pPr>
        <w:autoSpaceDE w:val="0"/>
        <w:autoSpaceDN w:val="0"/>
        <w:adjustRightInd w:val="0"/>
        <w:spacing w:after="120"/>
        <w:rPr>
          <w:i/>
          <w:iCs/>
          <w:sz w:val="24"/>
          <w:szCs w:val="24"/>
          <w:lang w:val="en"/>
        </w:rPr>
      </w:pPr>
      <w:r>
        <w:rPr>
          <w:b/>
          <w:bCs/>
          <w:i/>
          <w:iCs/>
          <w:sz w:val="24"/>
          <w:szCs w:val="24"/>
          <w:u w:val="single"/>
          <w:lang w:val="en"/>
        </w:rPr>
        <w:t>Ex:</w:t>
      </w:r>
      <w:r>
        <w:rPr>
          <w:sz w:val="24"/>
          <w:szCs w:val="24"/>
          <w:lang w:val="en"/>
        </w:rPr>
        <w:t xml:space="preserve"> </w:t>
      </w:r>
      <w:r>
        <w:rPr>
          <w:i/>
          <w:iCs/>
          <w:sz w:val="24"/>
          <w:szCs w:val="24"/>
          <w:lang w:val="en"/>
        </w:rPr>
        <w:t>He is clever</w:t>
      </w:r>
      <w:r>
        <w:rPr>
          <w:b/>
          <w:bCs/>
          <w:i/>
          <w:iCs/>
          <w:sz w:val="24"/>
          <w:szCs w:val="24"/>
          <w:lang w:val="en"/>
        </w:rPr>
        <w:t>er</w:t>
      </w:r>
      <w:r>
        <w:rPr>
          <w:i/>
          <w:iCs/>
          <w:sz w:val="24"/>
          <w:szCs w:val="24"/>
          <w:lang w:val="en"/>
        </w:rPr>
        <w:t xml:space="preserve"> </w:t>
      </w:r>
      <w:r>
        <w:rPr>
          <w:b/>
          <w:bCs/>
          <w:i/>
          <w:iCs/>
          <w:sz w:val="24"/>
          <w:szCs w:val="24"/>
          <w:lang w:val="en"/>
        </w:rPr>
        <w:t>than</w:t>
      </w:r>
      <w:r>
        <w:rPr>
          <w:i/>
          <w:iCs/>
          <w:sz w:val="24"/>
          <w:szCs w:val="24"/>
          <w:lang w:val="en"/>
        </w:rPr>
        <w:t xml:space="preserve"> his sister (is).</w:t>
      </w:r>
    </w:p>
    <w:p w:rsidR="00692284" w:rsidRDefault="001E06D8">
      <w:pPr>
        <w:autoSpaceDE w:val="0"/>
        <w:autoSpaceDN w:val="0"/>
        <w:adjustRightInd w:val="0"/>
        <w:spacing w:after="120"/>
        <w:rPr>
          <w:b/>
          <w:bCs/>
          <w:sz w:val="24"/>
          <w:szCs w:val="24"/>
          <w:lang w:val="en"/>
        </w:rPr>
      </w:pPr>
      <w:r>
        <w:rPr>
          <w:b/>
          <w:bCs/>
          <w:sz w:val="24"/>
          <w:szCs w:val="24"/>
          <w:lang w:val="en"/>
        </w:rPr>
        <w:t>B. Long Adjectives &amp; Adverbs (Tính từ và trạng từ dài)</w:t>
      </w:r>
    </w:p>
    <w:tbl>
      <w:tblPr>
        <w:tblW w:w="0" w:type="auto"/>
        <w:tblInd w:w="108" w:type="dxa"/>
        <w:tblLayout w:type="fixed"/>
        <w:tblLook w:val="04A0" w:firstRow="1" w:lastRow="0" w:firstColumn="1" w:lastColumn="0" w:noHBand="0" w:noVBand="1"/>
      </w:tblPr>
      <w:tblGrid>
        <w:gridCol w:w="6941"/>
      </w:tblGrid>
      <w:tr w:rsidR="00692284">
        <w:trPr>
          <w:trHeight w:val="488"/>
        </w:trPr>
        <w:tc>
          <w:tcPr>
            <w:tcW w:w="69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92284" w:rsidRDefault="001E06D8">
            <w:pPr>
              <w:autoSpaceDE w:val="0"/>
              <w:autoSpaceDN w:val="0"/>
              <w:adjustRightInd w:val="0"/>
              <w:spacing w:after="120"/>
              <w:rPr>
                <w:sz w:val="24"/>
                <w:szCs w:val="24"/>
                <w:lang w:val="en"/>
              </w:rPr>
            </w:pPr>
            <w:r>
              <w:rPr>
                <w:b/>
                <w:bCs/>
                <w:sz w:val="24"/>
                <w:szCs w:val="24"/>
                <w:lang w:val="en"/>
              </w:rPr>
              <w:t>S</w:t>
            </w:r>
            <w:r>
              <w:rPr>
                <w:b/>
                <w:bCs/>
                <w:sz w:val="24"/>
                <w:szCs w:val="24"/>
                <w:vertAlign w:val="subscript"/>
                <w:lang w:val="en"/>
              </w:rPr>
              <w:t>1</w:t>
            </w:r>
            <w:r>
              <w:rPr>
                <w:b/>
                <w:bCs/>
                <w:sz w:val="24"/>
                <w:szCs w:val="24"/>
                <w:lang w:val="en"/>
              </w:rPr>
              <w:t xml:space="preserve"> + be/ V + more+ adj/ adv + than + S</w:t>
            </w:r>
            <w:r>
              <w:rPr>
                <w:b/>
                <w:bCs/>
                <w:sz w:val="24"/>
                <w:szCs w:val="24"/>
                <w:vertAlign w:val="subscript"/>
                <w:lang w:val="en"/>
              </w:rPr>
              <w:t>2</w:t>
            </w:r>
            <w:r>
              <w:rPr>
                <w:b/>
                <w:bCs/>
                <w:sz w:val="24"/>
                <w:szCs w:val="24"/>
                <w:lang w:val="en"/>
              </w:rPr>
              <w:t xml:space="preserve"> ( be/ auxiliary verb)</w:t>
            </w:r>
          </w:p>
        </w:tc>
      </w:tr>
    </w:tbl>
    <w:p w:rsidR="00692284" w:rsidRDefault="001E06D8">
      <w:pPr>
        <w:autoSpaceDE w:val="0"/>
        <w:autoSpaceDN w:val="0"/>
        <w:adjustRightInd w:val="0"/>
        <w:spacing w:after="120"/>
        <w:rPr>
          <w:i/>
          <w:iCs/>
          <w:sz w:val="24"/>
          <w:szCs w:val="24"/>
          <w:lang w:val="en"/>
        </w:rPr>
      </w:pPr>
      <w:r>
        <w:rPr>
          <w:b/>
          <w:bCs/>
          <w:i/>
          <w:iCs/>
          <w:sz w:val="24"/>
          <w:szCs w:val="24"/>
          <w:u w:val="single"/>
          <w:lang w:val="en"/>
        </w:rPr>
        <w:t>Ex:</w:t>
      </w:r>
      <w:r>
        <w:rPr>
          <w:sz w:val="24"/>
          <w:szCs w:val="24"/>
          <w:lang w:val="en"/>
        </w:rPr>
        <w:t xml:space="preserve"> </w:t>
      </w:r>
      <w:r>
        <w:rPr>
          <w:i/>
          <w:iCs/>
          <w:sz w:val="24"/>
          <w:szCs w:val="24"/>
          <w:lang w:val="en"/>
        </w:rPr>
        <w:t xml:space="preserve">1. She is </w:t>
      </w:r>
      <w:r>
        <w:rPr>
          <w:b/>
          <w:bCs/>
          <w:i/>
          <w:iCs/>
          <w:sz w:val="24"/>
          <w:szCs w:val="24"/>
          <w:lang w:val="en"/>
        </w:rPr>
        <w:t>more beautiful than</w:t>
      </w:r>
      <w:r>
        <w:rPr>
          <w:i/>
          <w:iCs/>
          <w:sz w:val="24"/>
          <w:szCs w:val="24"/>
          <w:lang w:val="en"/>
        </w:rPr>
        <w:t xml:space="preserve"> her mother (is)</w:t>
      </w:r>
    </w:p>
    <w:p w:rsidR="00692284" w:rsidRDefault="001E06D8">
      <w:pPr>
        <w:autoSpaceDE w:val="0"/>
        <w:autoSpaceDN w:val="0"/>
        <w:adjustRightInd w:val="0"/>
        <w:spacing w:after="120"/>
        <w:rPr>
          <w:i/>
          <w:iCs/>
          <w:sz w:val="24"/>
          <w:szCs w:val="24"/>
          <w:lang w:val="en"/>
        </w:rPr>
      </w:pPr>
      <w:r>
        <w:rPr>
          <w:i/>
          <w:iCs/>
          <w:sz w:val="24"/>
          <w:szCs w:val="24"/>
          <w:lang w:val="en"/>
        </w:rPr>
        <w:t xml:space="preserve">       2. Tom drives </w:t>
      </w:r>
      <w:r>
        <w:rPr>
          <w:b/>
          <w:bCs/>
          <w:i/>
          <w:iCs/>
          <w:sz w:val="24"/>
          <w:szCs w:val="24"/>
          <w:lang w:val="en"/>
        </w:rPr>
        <w:t>more carefully than</w:t>
      </w:r>
      <w:r>
        <w:rPr>
          <w:i/>
          <w:iCs/>
          <w:sz w:val="24"/>
          <w:szCs w:val="24"/>
          <w:lang w:val="en"/>
        </w:rPr>
        <w:t xml:space="preserve"> Jack (does).</w:t>
      </w:r>
    </w:p>
    <w:p w:rsidR="00692284" w:rsidRDefault="001E06D8">
      <w:pPr>
        <w:autoSpaceDE w:val="0"/>
        <w:autoSpaceDN w:val="0"/>
        <w:adjustRightInd w:val="0"/>
        <w:spacing w:after="120"/>
        <w:jc w:val="both"/>
        <w:rPr>
          <w:b/>
          <w:bCs/>
          <w:sz w:val="24"/>
          <w:szCs w:val="24"/>
          <w:lang w:val="en"/>
        </w:rPr>
      </w:pPr>
      <w:r>
        <w:rPr>
          <w:b/>
          <w:bCs/>
          <w:sz w:val="24"/>
          <w:szCs w:val="24"/>
          <w:lang w:val="en"/>
        </w:rPr>
        <w:t>II. SUPERLATIVE (So sánh nhất)</w:t>
      </w:r>
    </w:p>
    <w:p w:rsidR="00692284" w:rsidRDefault="001E06D8">
      <w:pPr>
        <w:autoSpaceDE w:val="0"/>
        <w:autoSpaceDN w:val="0"/>
        <w:adjustRightInd w:val="0"/>
        <w:spacing w:after="120"/>
        <w:rPr>
          <w:b/>
          <w:bCs/>
          <w:sz w:val="24"/>
          <w:szCs w:val="24"/>
          <w:lang w:val="en"/>
        </w:rPr>
      </w:pPr>
      <w:r>
        <w:rPr>
          <w:b/>
          <w:bCs/>
          <w:sz w:val="24"/>
          <w:szCs w:val="24"/>
          <w:lang w:val="en"/>
        </w:rPr>
        <w:t>A. Short Adjectives &amp; Adverbs (Tính từ và trạng từ ngắn)</w:t>
      </w:r>
    </w:p>
    <w:tbl>
      <w:tblPr>
        <w:tblW w:w="0" w:type="auto"/>
        <w:tblInd w:w="108" w:type="dxa"/>
        <w:tblLayout w:type="fixed"/>
        <w:tblLook w:val="04A0" w:firstRow="1" w:lastRow="0" w:firstColumn="1" w:lastColumn="0" w:noHBand="0" w:noVBand="1"/>
      </w:tblPr>
      <w:tblGrid>
        <w:gridCol w:w="4106"/>
      </w:tblGrid>
      <w:tr w:rsidR="00692284">
        <w:trPr>
          <w:trHeight w:val="592"/>
        </w:trPr>
        <w:tc>
          <w:tcPr>
            <w:tcW w:w="41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92284" w:rsidRDefault="001E06D8">
            <w:pPr>
              <w:autoSpaceDE w:val="0"/>
              <w:autoSpaceDN w:val="0"/>
              <w:adjustRightInd w:val="0"/>
              <w:spacing w:after="120"/>
              <w:rPr>
                <w:sz w:val="24"/>
                <w:szCs w:val="24"/>
                <w:lang w:val="en"/>
              </w:rPr>
            </w:pPr>
            <w:r>
              <w:rPr>
                <w:b/>
                <w:bCs/>
                <w:sz w:val="24"/>
                <w:szCs w:val="24"/>
                <w:lang w:val="en"/>
              </w:rPr>
              <w:t>S + be/ V + the+ adj-est/ adv-est</w:t>
            </w:r>
          </w:p>
        </w:tc>
      </w:tr>
    </w:tbl>
    <w:p w:rsidR="00692284" w:rsidRDefault="001E06D8">
      <w:pPr>
        <w:autoSpaceDE w:val="0"/>
        <w:autoSpaceDN w:val="0"/>
        <w:adjustRightInd w:val="0"/>
        <w:spacing w:after="120"/>
        <w:rPr>
          <w:i/>
          <w:iCs/>
          <w:sz w:val="24"/>
          <w:szCs w:val="24"/>
          <w:lang w:val="en"/>
        </w:rPr>
      </w:pPr>
      <w:r>
        <w:rPr>
          <w:b/>
          <w:bCs/>
          <w:i/>
          <w:iCs/>
          <w:sz w:val="24"/>
          <w:szCs w:val="24"/>
          <w:u w:val="single"/>
          <w:lang w:val="en"/>
        </w:rPr>
        <w:t>Ex:</w:t>
      </w:r>
      <w:r>
        <w:rPr>
          <w:i/>
          <w:iCs/>
          <w:sz w:val="24"/>
          <w:szCs w:val="24"/>
          <w:lang w:val="en"/>
        </w:rPr>
        <w:t xml:space="preserve"> 1. This street is </w:t>
      </w:r>
      <w:r>
        <w:rPr>
          <w:b/>
          <w:bCs/>
          <w:i/>
          <w:iCs/>
          <w:sz w:val="24"/>
          <w:szCs w:val="24"/>
          <w:lang w:val="en"/>
        </w:rPr>
        <w:t>the longest</w:t>
      </w:r>
      <w:r>
        <w:rPr>
          <w:i/>
          <w:iCs/>
          <w:sz w:val="24"/>
          <w:szCs w:val="24"/>
          <w:lang w:val="en"/>
        </w:rPr>
        <w:t xml:space="preserve"> in our city.</w:t>
      </w:r>
    </w:p>
    <w:p w:rsidR="00692284" w:rsidRDefault="001E06D8">
      <w:pPr>
        <w:autoSpaceDE w:val="0"/>
        <w:autoSpaceDN w:val="0"/>
        <w:adjustRightInd w:val="0"/>
        <w:spacing w:after="120"/>
        <w:rPr>
          <w:i/>
          <w:iCs/>
          <w:sz w:val="24"/>
          <w:szCs w:val="24"/>
          <w:lang w:val="en"/>
        </w:rPr>
      </w:pPr>
      <w:r>
        <w:rPr>
          <w:sz w:val="24"/>
          <w:szCs w:val="24"/>
          <w:lang w:val="en"/>
        </w:rPr>
        <w:t xml:space="preserve">       </w:t>
      </w:r>
      <w:r>
        <w:rPr>
          <w:i/>
          <w:iCs/>
          <w:sz w:val="24"/>
          <w:szCs w:val="24"/>
          <w:lang w:val="en"/>
        </w:rPr>
        <w:t xml:space="preserve">2. Cheetah runs </w:t>
      </w:r>
      <w:r>
        <w:rPr>
          <w:b/>
          <w:bCs/>
          <w:i/>
          <w:iCs/>
          <w:sz w:val="24"/>
          <w:szCs w:val="24"/>
          <w:lang w:val="en"/>
        </w:rPr>
        <w:t>the fastest</w:t>
      </w:r>
      <w:r>
        <w:rPr>
          <w:i/>
          <w:iCs/>
          <w:sz w:val="24"/>
          <w:szCs w:val="24"/>
          <w:lang w:val="en"/>
        </w:rPr>
        <w:t xml:space="preserve"> in the world.</w:t>
      </w:r>
    </w:p>
    <w:p w:rsidR="00692284" w:rsidRDefault="001E06D8">
      <w:pPr>
        <w:autoSpaceDE w:val="0"/>
        <w:autoSpaceDN w:val="0"/>
        <w:adjustRightInd w:val="0"/>
        <w:spacing w:after="120"/>
        <w:rPr>
          <w:b/>
          <w:bCs/>
          <w:sz w:val="24"/>
          <w:szCs w:val="24"/>
          <w:lang w:val="en"/>
        </w:rPr>
      </w:pPr>
      <w:r>
        <w:rPr>
          <w:b/>
          <w:bCs/>
          <w:sz w:val="24"/>
          <w:szCs w:val="24"/>
          <w:lang w:val="en"/>
        </w:rPr>
        <w:t>B. Long Adjectives &amp; Adverbs (Tính từ và trạng từ dài)</w:t>
      </w:r>
    </w:p>
    <w:tbl>
      <w:tblPr>
        <w:tblW w:w="0" w:type="auto"/>
        <w:tblInd w:w="108" w:type="dxa"/>
        <w:tblLayout w:type="fixed"/>
        <w:tblLook w:val="04A0" w:firstRow="1" w:lastRow="0" w:firstColumn="1" w:lastColumn="0" w:noHBand="0" w:noVBand="1"/>
      </w:tblPr>
      <w:tblGrid>
        <w:gridCol w:w="4106"/>
      </w:tblGrid>
      <w:tr w:rsidR="00692284">
        <w:trPr>
          <w:trHeight w:val="549"/>
        </w:trPr>
        <w:tc>
          <w:tcPr>
            <w:tcW w:w="41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92284" w:rsidRDefault="001E06D8">
            <w:pPr>
              <w:autoSpaceDE w:val="0"/>
              <w:autoSpaceDN w:val="0"/>
              <w:adjustRightInd w:val="0"/>
              <w:rPr>
                <w:sz w:val="24"/>
                <w:szCs w:val="24"/>
                <w:lang w:val="en"/>
              </w:rPr>
            </w:pPr>
            <w:r>
              <w:rPr>
                <w:b/>
                <w:bCs/>
                <w:sz w:val="24"/>
                <w:szCs w:val="24"/>
                <w:lang w:val="en"/>
              </w:rPr>
              <w:t>S + be/ V + the most + adj/ adv</w:t>
            </w:r>
          </w:p>
        </w:tc>
      </w:tr>
    </w:tbl>
    <w:p w:rsidR="00692284" w:rsidRDefault="001E06D8">
      <w:pPr>
        <w:autoSpaceDE w:val="0"/>
        <w:autoSpaceDN w:val="0"/>
        <w:adjustRightInd w:val="0"/>
        <w:spacing w:after="120"/>
        <w:rPr>
          <w:i/>
          <w:iCs/>
          <w:sz w:val="24"/>
          <w:szCs w:val="24"/>
          <w:lang w:val="en"/>
        </w:rPr>
      </w:pPr>
      <w:r>
        <w:rPr>
          <w:b/>
          <w:bCs/>
          <w:i/>
          <w:iCs/>
          <w:sz w:val="24"/>
          <w:szCs w:val="24"/>
          <w:u w:val="single"/>
          <w:lang w:val="en"/>
        </w:rPr>
        <w:t>Ex:</w:t>
      </w:r>
      <w:r>
        <w:rPr>
          <w:i/>
          <w:iCs/>
          <w:sz w:val="24"/>
          <w:szCs w:val="24"/>
          <w:lang w:val="en"/>
        </w:rPr>
        <w:t xml:space="preserve"> 1. He is </w:t>
      </w:r>
      <w:r>
        <w:rPr>
          <w:b/>
          <w:bCs/>
          <w:i/>
          <w:iCs/>
          <w:sz w:val="24"/>
          <w:szCs w:val="24"/>
          <w:lang w:val="en"/>
        </w:rPr>
        <w:t>the most intelligent</w:t>
      </w:r>
      <w:r>
        <w:rPr>
          <w:i/>
          <w:iCs/>
          <w:sz w:val="24"/>
          <w:szCs w:val="24"/>
          <w:lang w:val="en"/>
        </w:rPr>
        <w:t xml:space="preserve"> student in my class.</w:t>
      </w:r>
    </w:p>
    <w:p w:rsidR="00692284" w:rsidRDefault="001E06D8">
      <w:pPr>
        <w:autoSpaceDE w:val="0"/>
        <w:autoSpaceDN w:val="0"/>
        <w:adjustRightInd w:val="0"/>
        <w:spacing w:after="120"/>
        <w:rPr>
          <w:i/>
          <w:iCs/>
          <w:sz w:val="24"/>
          <w:szCs w:val="24"/>
          <w:lang w:val="en"/>
        </w:rPr>
      </w:pPr>
      <w:r>
        <w:rPr>
          <w:sz w:val="24"/>
          <w:szCs w:val="24"/>
          <w:lang w:val="en"/>
        </w:rPr>
        <w:t xml:space="preserve">       </w:t>
      </w:r>
      <w:r>
        <w:rPr>
          <w:i/>
          <w:iCs/>
          <w:sz w:val="24"/>
          <w:szCs w:val="24"/>
          <w:lang w:val="en"/>
        </w:rPr>
        <w:t xml:space="preserve">2. </w:t>
      </w:r>
      <w:r>
        <w:rPr>
          <w:i/>
          <w:iCs/>
          <w:sz w:val="24"/>
          <w:szCs w:val="24"/>
          <w:lang w:val="en"/>
        </w:rPr>
        <w:tab/>
        <w:t xml:space="preserve">Mary did this work </w:t>
      </w:r>
      <w:r>
        <w:rPr>
          <w:b/>
          <w:bCs/>
          <w:i/>
          <w:iCs/>
          <w:sz w:val="24"/>
          <w:szCs w:val="24"/>
          <w:lang w:val="en"/>
        </w:rPr>
        <w:t>the most successfully</w:t>
      </w:r>
      <w:r>
        <w:rPr>
          <w:i/>
          <w:iCs/>
          <w:sz w:val="24"/>
          <w:szCs w:val="24"/>
          <w:lang w:val="en"/>
        </w:rPr>
        <w:t>.</w:t>
      </w:r>
    </w:p>
    <w:p w:rsidR="00692284" w:rsidRDefault="001E06D8">
      <w:pPr>
        <w:autoSpaceDE w:val="0"/>
        <w:autoSpaceDN w:val="0"/>
        <w:adjustRightInd w:val="0"/>
        <w:rPr>
          <w:b/>
          <w:bCs/>
          <w:sz w:val="24"/>
          <w:szCs w:val="24"/>
          <w:lang w:val="vi-VN"/>
        </w:rPr>
      </w:pPr>
      <w:r>
        <w:rPr>
          <w:b/>
          <w:bCs/>
          <w:i/>
          <w:iCs/>
          <w:sz w:val="24"/>
          <w:szCs w:val="24"/>
          <w:lang w:val="en"/>
        </w:rPr>
        <w:t xml:space="preserve">* </w:t>
      </w:r>
      <w:r>
        <w:rPr>
          <w:b/>
          <w:bCs/>
          <w:i/>
          <w:iCs/>
          <w:sz w:val="24"/>
          <w:szCs w:val="24"/>
          <w:u w:val="single"/>
          <w:lang w:val="en"/>
        </w:rPr>
        <w:t>Note:</w:t>
      </w:r>
      <w:r>
        <w:rPr>
          <w:b/>
          <w:bCs/>
          <w:sz w:val="24"/>
          <w:szCs w:val="24"/>
          <w:lang w:val="en"/>
        </w:rPr>
        <w:t xml:space="preserve">  </w:t>
      </w:r>
      <w:r>
        <w:rPr>
          <w:b/>
          <w:bCs/>
          <w:i/>
          <w:iCs/>
          <w:sz w:val="24"/>
          <w:szCs w:val="24"/>
          <w:lang w:val="en"/>
        </w:rPr>
        <w:t>Những tính từ và trạng từ bất quy tắc khi so sánh h</w:t>
      </w:r>
      <w:r>
        <w:rPr>
          <w:b/>
          <w:bCs/>
          <w:i/>
          <w:iCs/>
          <w:sz w:val="24"/>
          <w:szCs w:val="24"/>
          <w:lang w:val="vi-VN"/>
        </w:rPr>
        <w:t>ơn và so sánh nhất.</w:t>
      </w:r>
    </w:p>
    <w:p w:rsidR="00692284" w:rsidRDefault="001E06D8">
      <w:pPr>
        <w:autoSpaceDE w:val="0"/>
        <w:autoSpaceDN w:val="0"/>
        <w:adjustRightInd w:val="0"/>
        <w:rPr>
          <w:sz w:val="24"/>
          <w:szCs w:val="24"/>
          <w:lang w:val="en"/>
        </w:rPr>
      </w:pPr>
      <w:r>
        <w:rPr>
          <w:sz w:val="24"/>
          <w:szCs w:val="24"/>
          <w:lang w:val="en"/>
        </w:rPr>
        <w:t>1. good/ well            better          the best</w:t>
      </w:r>
    </w:p>
    <w:p w:rsidR="00692284" w:rsidRDefault="001E06D8">
      <w:pPr>
        <w:autoSpaceDE w:val="0"/>
        <w:autoSpaceDN w:val="0"/>
        <w:adjustRightInd w:val="0"/>
        <w:rPr>
          <w:sz w:val="24"/>
          <w:szCs w:val="24"/>
          <w:lang w:val="en"/>
        </w:rPr>
      </w:pPr>
      <w:r>
        <w:rPr>
          <w:sz w:val="24"/>
          <w:szCs w:val="24"/>
          <w:lang w:val="en"/>
        </w:rPr>
        <w:t xml:space="preserve">2. bad/ badly            worse          the worst </w:t>
      </w:r>
    </w:p>
    <w:p w:rsidR="00692284" w:rsidRDefault="001E06D8">
      <w:pPr>
        <w:autoSpaceDE w:val="0"/>
        <w:autoSpaceDN w:val="0"/>
        <w:adjustRightInd w:val="0"/>
        <w:rPr>
          <w:sz w:val="24"/>
          <w:szCs w:val="24"/>
          <w:lang w:val="en"/>
        </w:rPr>
      </w:pPr>
      <w:r>
        <w:rPr>
          <w:sz w:val="24"/>
          <w:szCs w:val="24"/>
          <w:lang w:val="en"/>
        </w:rPr>
        <w:t>3. many/ much         more           the most</w:t>
      </w:r>
    </w:p>
    <w:p w:rsidR="00692284" w:rsidRDefault="001E06D8">
      <w:pPr>
        <w:autoSpaceDE w:val="0"/>
        <w:autoSpaceDN w:val="0"/>
        <w:adjustRightInd w:val="0"/>
        <w:rPr>
          <w:sz w:val="24"/>
          <w:szCs w:val="24"/>
          <w:lang w:val="en"/>
        </w:rPr>
      </w:pPr>
      <w:r>
        <w:rPr>
          <w:sz w:val="24"/>
          <w:szCs w:val="24"/>
          <w:lang w:val="en"/>
        </w:rPr>
        <w:t xml:space="preserve">4. far                         farther        the farthest </w:t>
      </w:r>
    </w:p>
    <w:p w:rsidR="00692284" w:rsidRDefault="001E06D8">
      <w:pPr>
        <w:autoSpaceDE w:val="0"/>
        <w:autoSpaceDN w:val="0"/>
        <w:adjustRightInd w:val="0"/>
        <w:rPr>
          <w:sz w:val="24"/>
          <w:szCs w:val="24"/>
          <w:lang w:val="en"/>
        </w:rPr>
      </w:pPr>
      <w:r>
        <w:rPr>
          <w:sz w:val="24"/>
          <w:szCs w:val="24"/>
          <w:lang w:val="en"/>
        </w:rPr>
        <w:t xml:space="preserve">                                 fur</w:t>
      </w:r>
      <w:r>
        <w:rPr>
          <w:sz w:val="24"/>
          <w:szCs w:val="24"/>
        </w:rPr>
        <w:t>th</w:t>
      </w:r>
      <w:r>
        <w:rPr>
          <w:sz w:val="24"/>
          <w:szCs w:val="24"/>
          <w:lang w:val="en"/>
        </w:rPr>
        <w:t>er        the furthest</w:t>
      </w:r>
    </w:p>
    <w:p w:rsidR="00692284" w:rsidRDefault="001E06D8">
      <w:pPr>
        <w:autoSpaceDE w:val="0"/>
        <w:autoSpaceDN w:val="0"/>
        <w:adjustRightInd w:val="0"/>
        <w:rPr>
          <w:sz w:val="24"/>
          <w:szCs w:val="24"/>
          <w:lang w:val="en"/>
        </w:rPr>
      </w:pPr>
      <w:r>
        <w:rPr>
          <w:sz w:val="24"/>
          <w:szCs w:val="24"/>
          <w:lang w:val="en"/>
        </w:rPr>
        <w:t>5. little                      less             the least</w:t>
      </w:r>
    </w:p>
    <w:p w:rsidR="00692284" w:rsidRDefault="001E06D8">
      <w:pPr>
        <w:autoSpaceDE w:val="0"/>
        <w:autoSpaceDN w:val="0"/>
        <w:adjustRightInd w:val="0"/>
        <w:rPr>
          <w:b/>
          <w:sz w:val="24"/>
          <w:szCs w:val="24"/>
        </w:rPr>
      </w:pPr>
      <w:r>
        <w:rPr>
          <w:b/>
          <w:sz w:val="24"/>
          <w:szCs w:val="24"/>
          <w:lang w:val="en"/>
        </w:rPr>
        <w:t xml:space="preserve">III. </w:t>
      </w:r>
      <w:r>
        <w:rPr>
          <w:b/>
          <w:sz w:val="24"/>
          <w:szCs w:val="24"/>
        </w:rPr>
        <w:t>Equal comparison ( so sánh bằng)</w:t>
      </w:r>
    </w:p>
    <w:p w:rsidR="00692284" w:rsidRDefault="001E06D8">
      <w:pPr>
        <w:numPr>
          <w:ilvl w:val="0"/>
          <w:numId w:val="14"/>
        </w:numPr>
        <w:shd w:val="clear" w:color="auto" w:fill="FFFFFF"/>
        <w:ind w:left="600"/>
        <w:rPr>
          <w:sz w:val="24"/>
          <w:szCs w:val="24"/>
        </w:rPr>
      </w:pPr>
      <w:r>
        <w:rPr>
          <w:bCs/>
          <w:sz w:val="24"/>
          <w:szCs w:val="24"/>
        </w:rPr>
        <w:t>Khẳng định: S + to be /V + as + adj /adv+ as + N/ pronoun.</w:t>
      </w:r>
    </w:p>
    <w:p w:rsidR="00692284" w:rsidRDefault="001E06D8">
      <w:pPr>
        <w:numPr>
          <w:ilvl w:val="0"/>
          <w:numId w:val="14"/>
        </w:numPr>
        <w:shd w:val="clear" w:color="auto" w:fill="FFFFFF"/>
        <w:ind w:left="600"/>
        <w:rPr>
          <w:sz w:val="24"/>
          <w:szCs w:val="24"/>
        </w:rPr>
      </w:pPr>
      <w:r>
        <w:rPr>
          <w:bCs/>
          <w:sz w:val="24"/>
          <w:szCs w:val="24"/>
        </w:rPr>
        <w:lastRenderedPageBreak/>
        <w:t>Phủ định: S + to be/ V + not + as + adj / adv+ as + N/ pronoun.</w:t>
      </w:r>
    </w:p>
    <w:p w:rsidR="00692284" w:rsidRDefault="001E06D8">
      <w:pPr>
        <w:autoSpaceDE w:val="0"/>
        <w:autoSpaceDN w:val="0"/>
        <w:adjustRightInd w:val="0"/>
        <w:rPr>
          <w:b/>
          <w:sz w:val="24"/>
          <w:szCs w:val="24"/>
          <w:lang w:val="en"/>
        </w:rPr>
      </w:pPr>
      <w:r>
        <w:rPr>
          <w:b/>
          <w:sz w:val="24"/>
          <w:szCs w:val="24"/>
          <w:lang w:val="en"/>
        </w:rPr>
        <w:t xml:space="preserve">This room is as big as that room. </w:t>
      </w:r>
    </w:p>
    <w:p w:rsidR="00692284" w:rsidRDefault="001E06D8">
      <w:pPr>
        <w:autoSpaceDE w:val="0"/>
        <w:autoSpaceDN w:val="0"/>
        <w:adjustRightInd w:val="0"/>
        <w:rPr>
          <w:b/>
          <w:sz w:val="24"/>
          <w:szCs w:val="24"/>
          <w:lang w:val="en"/>
        </w:rPr>
      </w:pPr>
      <w:r>
        <w:rPr>
          <w:b/>
          <w:sz w:val="24"/>
          <w:szCs w:val="24"/>
          <w:lang w:val="en"/>
        </w:rPr>
        <w:t xml:space="preserve">He isn't as tall as his brother. </w:t>
      </w:r>
    </w:p>
    <w:p w:rsidR="00692284" w:rsidRDefault="001E06D8">
      <w:pPr>
        <w:autoSpaceDE w:val="0"/>
        <w:autoSpaceDN w:val="0"/>
        <w:adjustRightInd w:val="0"/>
        <w:rPr>
          <w:sz w:val="24"/>
          <w:szCs w:val="24"/>
          <w:shd w:val="clear" w:color="auto" w:fill="FFFFFF"/>
        </w:rPr>
      </w:pPr>
      <w:r>
        <w:rPr>
          <w:sz w:val="24"/>
          <w:szCs w:val="24"/>
          <w:shd w:val="clear" w:color="auto" w:fill="FFFFFF"/>
        </w:rPr>
        <w:t>I hope I can run as fast as you.</w:t>
      </w:r>
      <w:r>
        <w:rPr>
          <w:sz w:val="24"/>
          <w:szCs w:val="24"/>
        </w:rPr>
        <w:t xml:space="preserve"> </w:t>
      </w:r>
      <w:r>
        <w:rPr>
          <w:sz w:val="24"/>
          <w:szCs w:val="24"/>
        </w:rPr>
        <w:br/>
      </w:r>
      <w:r>
        <w:rPr>
          <w:sz w:val="24"/>
          <w:szCs w:val="24"/>
          <w:shd w:val="clear" w:color="auto" w:fill="FFFFFF"/>
        </w:rPr>
        <w:t>He doesn't play piano as well as his brother</w:t>
      </w:r>
    </w:p>
    <w:p w:rsidR="00692284" w:rsidRDefault="001E06D8">
      <w:pPr>
        <w:shd w:val="clear" w:color="auto" w:fill="FFFFFF"/>
        <w:spacing w:after="100" w:afterAutospacing="1"/>
        <w:outlineLvl w:val="0"/>
        <w:rPr>
          <w:b/>
          <w:bCs/>
          <w:kern w:val="36"/>
          <w:sz w:val="24"/>
          <w:szCs w:val="24"/>
        </w:rPr>
      </w:pPr>
      <w:r>
        <w:rPr>
          <w:b/>
          <w:bCs/>
          <w:kern w:val="36"/>
          <w:sz w:val="24"/>
          <w:szCs w:val="24"/>
        </w:rPr>
        <w:t xml:space="preserve">IV Cấu trúc với enough, too, </w:t>
      </w:r>
    </w:p>
    <w:p w:rsidR="00692284" w:rsidRDefault="001E06D8">
      <w:pPr>
        <w:shd w:val="clear" w:color="auto" w:fill="FFFFFF"/>
        <w:spacing w:after="100" w:afterAutospacing="1"/>
        <w:rPr>
          <w:b/>
          <w:bCs/>
          <w:sz w:val="24"/>
          <w:szCs w:val="24"/>
        </w:rPr>
      </w:pPr>
      <w:r>
        <w:rPr>
          <w:b/>
          <w:bCs/>
          <w:sz w:val="24"/>
          <w:szCs w:val="24"/>
        </w:rPr>
        <w:t>1. Cấu trúc với "enough ...to": đủ ...để làm gì</w:t>
      </w:r>
    </w:p>
    <w:p w:rsidR="00692284" w:rsidRDefault="001E06D8">
      <w:pPr>
        <w:shd w:val="clear" w:color="auto" w:fill="FFFFFF"/>
        <w:spacing w:after="100" w:afterAutospacing="1"/>
        <w:rPr>
          <w:sz w:val="24"/>
          <w:szCs w:val="24"/>
        </w:rPr>
      </w:pPr>
      <w:r>
        <w:rPr>
          <w:b/>
          <w:bCs/>
          <w:sz w:val="24"/>
          <w:szCs w:val="24"/>
        </w:rPr>
        <w:t>1.1. Đối với tính từ:</w:t>
      </w:r>
      <w:r>
        <w:rPr>
          <w:sz w:val="24"/>
          <w:szCs w:val="24"/>
        </w:rPr>
        <w:br/>
        <w:t>Cấu trúc: </w:t>
      </w:r>
      <w:r>
        <w:rPr>
          <w:b/>
          <w:bCs/>
          <w:sz w:val="24"/>
          <w:szCs w:val="24"/>
        </w:rPr>
        <w:t>S + be + adj + enough + (for somebody) + to V</w:t>
      </w:r>
      <w:r>
        <w:rPr>
          <w:sz w:val="24"/>
          <w:szCs w:val="24"/>
        </w:rPr>
        <w:br/>
        <w:t>Ví dụ:</w:t>
      </w:r>
      <w:r>
        <w:rPr>
          <w:sz w:val="24"/>
          <w:szCs w:val="24"/>
        </w:rPr>
        <w:br/>
        <w:t xml:space="preserve">She is tall enough to reach the bookshelf.   </w:t>
      </w:r>
      <w:r>
        <w:rPr>
          <w:sz w:val="24"/>
          <w:szCs w:val="24"/>
        </w:rPr>
        <w:br/>
        <w:t xml:space="preserve">These oranges are ripe enough for us to eat. </w:t>
      </w:r>
    </w:p>
    <w:p w:rsidR="00692284" w:rsidRDefault="001E06D8">
      <w:pPr>
        <w:pStyle w:val="NoSpacing"/>
        <w:rPr>
          <w:rFonts w:ascii="Times New Roman" w:hAnsi="Times New Roman" w:cs="Times New Roman"/>
          <w:sz w:val="24"/>
          <w:szCs w:val="24"/>
        </w:rPr>
      </w:pPr>
      <w:r>
        <w:rPr>
          <w:rFonts w:ascii="Times New Roman" w:hAnsi="Times New Roman" w:cs="Times New Roman"/>
          <w:b/>
          <w:bCs/>
          <w:sz w:val="24"/>
          <w:szCs w:val="24"/>
        </w:rPr>
        <w:t>1.2. Đối với trạng từ:</w:t>
      </w:r>
      <w:r>
        <w:rPr>
          <w:rFonts w:ascii="Times New Roman" w:hAnsi="Times New Roman" w:cs="Times New Roman"/>
          <w:sz w:val="24"/>
          <w:szCs w:val="24"/>
        </w:rPr>
        <w:br/>
        <w:t>Cấu trúc:  </w:t>
      </w:r>
      <w:r>
        <w:rPr>
          <w:rFonts w:ascii="Times New Roman" w:hAnsi="Times New Roman" w:cs="Times New Roman"/>
          <w:b/>
          <w:bCs/>
          <w:sz w:val="24"/>
          <w:szCs w:val="24"/>
        </w:rPr>
        <w:t>S + V + adv + enough + (for somebody) + to V</w:t>
      </w:r>
      <w:r>
        <w:rPr>
          <w:rFonts w:ascii="Times New Roman" w:hAnsi="Times New Roman" w:cs="Times New Roman"/>
          <w:sz w:val="24"/>
          <w:szCs w:val="24"/>
        </w:rPr>
        <w:br/>
        <w:t>Ví dụ:</w:t>
      </w:r>
      <w:r>
        <w:rPr>
          <w:rFonts w:ascii="Times New Roman" w:hAnsi="Times New Roman" w:cs="Times New Roman"/>
          <w:sz w:val="24"/>
          <w:szCs w:val="24"/>
        </w:rPr>
        <w:br/>
        <w:t xml:space="preserve">He explains clearly enough for me to understand. </w:t>
      </w:r>
    </w:p>
    <w:p w:rsidR="00692284" w:rsidRDefault="001E06D8">
      <w:pPr>
        <w:pStyle w:val="NoSpacing"/>
        <w:rPr>
          <w:rFonts w:ascii="Times New Roman" w:hAnsi="Times New Roman" w:cs="Times New Roman"/>
          <w:sz w:val="24"/>
          <w:szCs w:val="24"/>
        </w:rPr>
      </w:pPr>
      <w:r>
        <w:rPr>
          <w:rFonts w:ascii="Times New Roman" w:hAnsi="Times New Roman" w:cs="Times New Roman"/>
          <w:sz w:val="24"/>
          <w:szCs w:val="24"/>
        </w:rPr>
        <w:t xml:space="preserve">She walks quietly enough for the baby to sleep. </w:t>
      </w:r>
    </w:p>
    <w:p w:rsidR="00692284" w:rsidRDefault="001E06D8">
      <w:pPr>
        <w:pStyle w:val="NoSpacing"/>
        <w:rPr>
          <w:rFonts w:ascii="Times New Roman" w:hAnsi="Times New Roman" w:cs="Times New Roman"/>
          <w:sz w:val="24"/>
          <w:szCs w:val="24"/>
        </w:rPr>
      </w:pPr>
      <w:r>
        <w:rPr>
          <w:rFonts w:ascii="Times New Roman" w:hAnsi="Times New Roman" w:cs="Times New Roman"/>
          <w:b/>
          <w:bCs/>
          <w:sz w:val="24"/>
          <w:szCs w:val="24"/>
        </w:rPr>
        <w:t>1.3. Đối với danh từ:</w:t>
      </w:r>
      <w:r>
        <w:rPr>
          <w:rFonts w:ascii="Times New Roman" w:hAnsi="Times New Roman" w:cs="Times New Roman"/>
          <w:sz w:val="24"/>
          <w:szCs w:val="24"/>
        </w:rPr>
        <w:br/>
        <w:t>Cấu trúc: </w:t>
      </w:r>
      <w:r>
        <w:rPr>
          <w:rFonts w:ascii="Times New Roman" w:hAnsi="Times New Roman" w:cs="Times New Roman"/>
          <w:b/>
          <w:bCs/>
          <w:sz w:val="24"/>
          <w:szCs w:val="24"/>
        </w:rPr>
        <w:t>S + V/tobe + enough + noun + (for somebody) + to V</w:t>
      </w:r>
      <w:r>
        <w:rPr>
          <w:rFonts w:ascii="Times New Roman" w:hAnsi="Times New Roman" w:cs="Times New Roman"/>
          <w:sz w:val="24"/>
          <w:szCs w:val="24"/>
        </w:rPr>
        <w:br/>
        <w:t>Ví dụ:</w:t>
      </w:r>
      <w:r>
        <w:rPr>
          <w:rFonts w:ascii="Times New Roman" w:hAnsi="Times New Roman" w:cs="Times New Roman"/>
          <w:sz w:val="24"/>
          <w:szCs w:val="24"/>
        </w:rPr>
        <w:br/>
        <w:t xml:space="preserve">I have enough tickets for everyone to watch the football match. </w:t>
      </w:r>
    </w:p>
    <w:p w:rsidR="00692284" w:rsidRDefault="001E06D8">
      <w:pPr>
        <w:pStyle w:val="NoSpacing"/>
        <w:rPr>
          <w:rFonts w:ascii="Times New Roman" w:hAnsi="Times New Roman" w:cs="Times New Roman"/>
          <w:sz w:val="24"/>
          <w:szCs w:val="24"/>
        </w:rPr>
      </w:pPr>
      <w:r>
        <w:rPr>
          <w:rFonts w:ascii="Times New Roman" w:hAnsi="Times New Roman" w:cs="Times New Roman"/>
          <w:sz w:val="24"/>
          <w:szCs w:val="24"/>
        </w:rPr>
        <w:t xml:space="preserve">They don't have enough rooms for the guests to sleep. </w:t>
      </w:r>
    </w:p>
    <w:p w:rsidR="00692284" w:rsidRDefault="001E06D8">
      <w:pPr>
        <w:pStyle w:val="NoSpacing"/>
        <w:rPr>
          <w:rFonts w:ascii="Times New Roman" w:hAnsi="Times New Roman" w:cs="Times New Roman"/>
          <w:sz w:val="24"/>
          <w:szCs w:val="24"/>
        </w:rPr>
      </w:pPr>
      <w:r>
        <w:rPr>
          <w:rFonts w:ascii="Times New Roman" w:hAnsi="Times New Roman" w:cs="Times New Roman"/>
          <w:b/>
          <w:bCs/>
          <w:i/>
          <w:iCs/>
          <w:sz w:val="24"/>
          <w:szCs w:val="24"/>
          <w:u w:val="single"/>
        </w:rPr>
        <w:t>*** NOTE</w:t>
      </w:r>
      <w:r>
        <w:rPr>
          <w:rFonts w:ascii="Times New Roman" w:hAnsi="Times New Roman" w:cs="Times New Roman"/>
          <w:sz w:val="24"/>
          <w:szCs w:val="24"/>
        </w:rPr>
        <w:br/>
        <w:t>- </w:t>
      </w:r>
      <w:r>
        <w:rPr>
          <w:rFonts w:ascii="Times New Roman" w:hAnsi="Times New Roman" w:cs="Times New Roman"/>
          <w:b/>
          <w:bCs/>
          <w:sz w:val="24"/>
          <w:szCs w:val="24"/>
        </w:rPr>
        <w:t>"Enough"</w:t>
      </w:r>
      <w:r>
        <w:rPr>
          <w:rFonts w:ascii="Times New Roman" w:hAnsi="Times New Roman" w:cs="Times New Roman"/>
          <w:sz w:val="24"/>
          <w:szCs w:val="24"/>
        </w:rPr>
        <w:t> đứng sau tính từ và trạng tự nhưng đứng trước danh từ.</w:t>
      </w:r>
      <w:r>
        <w:rPr>
          <w:rFonts w:ascii="Times New Roman" w:hAnsi="Times New Roman" w:cs="Times New Roman"/>
          <w:sz w:val="24"/>
          <w:szCs w:val="24"/>
        </w:rPr>
        <w:br/>
        <w:t>- Ở dạng phủ định ta chỉ việc thêm "not" vào sau động từ "</w:t>
      </w:r>
      <w:r>
        <w:rPr>
          <w:rFonts w:ascii="Times New Roman" w:hAnsi="Times New Roman" w:cs="Times New Roman"/>
          <w:b/>
          <w:bCs/>
          <w:sz w:val="24"/>
          <w:szCs w:val="24"/>
        </w:rPr>
        <w:t>to be</w:t>
      </w:r>
      <w:r>
        <w:rPr>
          <w:rFonts w:ascii="Times New Roman" w:hAnsi="Times New Roman" w:cs="Times New Roman"/>
          <w:sz w:val="24"/>
          <w:szCs w:val="24"/>
        </w:rPr>
        <w:t>" hoặc thêm trợ động từ "</w:t>
      </w:r>
      <w:r>
        <w:rPr>
          <w:rFonts w:ascii="Times New Roman" w:hAnsi="Times New Roman" w:cs="Times New Roman"/>
          <w:b/>
          <w:bCs/>
          <w:sz w:val="24"/>
          <w:szCs w:val="24"/>
        </w:rPr>
        <w:t>don't/ doesn't/ didn't</w:t>
      </w:r>
      <w:r>
        <w:rPr>
          <w:rFonts w:ascii="Times New Roman" w:hAnsi="Times New Roman" w:cs="Times New Roman"/>
          <w:sz w:val="24"/>
          <w:szCs w:val="24"/>
        </w:rPr>
        <w:t>" tuỳ theo chủ ngữ và thì của câu vào trước động từ thường.</w:t>
      </w:r>
      <w:r>
        <w:rPr>
          <w:rFonts w:ascii="Times New Roman" w:hAnsi="Times New Roman" w:cs="Times New Roman"/>
          <w:sz w:val="24"/>
          <w:szCs w:val="24"/>
        </w:rPr>
        <w:br/>
        <w:t>Ví dụ:</w:t>
      </w:r>
      <w:r>
        <w:rPr>
          <w:rFonts w:ascii="Times New Roman" w:hAnsi="Times New Roman" w:cs="Times New Roman"/>
          <w:sz w:val="24"/>
          <w:szCs w:val="24"/>
        </w:rPr>
        <w:br/>
        <w:t xml:space="preserve">He isn't strong enough to lift this suitcase. </w:t>
      </w:r>
      <w:r>
        <w:rPr>
          <w:rFonts w:ascii="Times New Roman" w:hAnsi="Times New Roman" w:cs="Times New Roman"/>
          <w:sz w:val="24"/>
          <w:szCs w:val="24"/>
        </w:rPr>
        <w:br/>
        <w:t>I don't run fast enough to catch up him</w:t>
      </w:r>
    </w:p>
    <w:p w:rsidR="00692284" w:rsidRDefault="001E06D8">
      <w:pPr>
        <w:pStyle w:val="NoSpacing"/>
        <w:rPr>
          <w:rFonts w:ascii="Times New Roman" w:hAnsi="Times New Roman" w:cs="Times New Roman"/>
          <w:sz w:val="24"/>
          <w:szCs w:val="24"/>
        </w:rPr>
      </w:pPr>
      <w:r>
        <w:rPr>
          <w:rFonts w:ascii="Times New Roman" w:hAnsi="Times New Roman" w:cs="Times New Roman"/>
          <w:b/>
          <w:bCs/>
          <w:sz w:val="24"/>
          <w:szCs w:val="24"/>
        </w:rPr>
        <w:t>2. Cấu trúc với "too...to": quá ...đến nỗi không thể</w:t>
      </w:r>
    </w:p>
    <w:p w:rsidR="00692284" w:rsidRDefault="001E06D8">
      <w:pPr>
        <w:pStyle w:val="NoSpacing"/>
        <w:rPr>
          <w:rFonts w:ascii="Times New Roman" w:hAnsi="Times New Roman" w:cs="Times New Roman"/>
          <w:sz w:val="24"/>
          <w:szCs w:val="24"/>
        </w:rPr>
      </w:pPr>
      <w:r>
        <w:rPr>
          <w:rFonts w:ascii="Times New Roman" w:hAnsi="Times New Roman" w:cs="Times New Roman"/>
          <w:b/>
          <w:bCs/>
          <w:sz w:val="24"/>
          <w:szCs w:val="24"/>
        </w:rPr>
        <w:t>2.1. Đối với tính từ:</w:t>
      </w:r>
      <w:r>
        <w:rPr>
          <w:rFonts w:ascii="Times New Roman" w:hAnsi="Times New Roman" w:cs="Times New Roman"/>
          <w:sz w:val="24"/>
          <w:szCs w:val="24"/>
        </w:rPr>
        <w:br/>
        <w:t>Cấu trúc: </w:t>
      </w:r>
      <w:r>
        <w:rPr>
          <w:rFonts w:ascii="Times New Roman" w:hAnsi="Times New Roman" w:cs="Times New Roman"/>
          <w:b/>
          <w:bCs/>
          <w:sz w:val="24"/>
          <w:szCs w:val="24"/>
        </w:rPr>
        <w:t>S + be + too + adj + (for somebody) + to V</w:t>
      </w:r>
      <w:r>
        <w:rPr>
          <w:rFonts w:ascii="Times New Roman" w:hAnsi="Times New Roman" w:cs="Times New Roman"/>
          <w:sz w:val="24"/>
          <w:szCs w:val="24"/>
        </w:rPr>
        <w:br/>
        <w:t>Ví dụ:</w:t>
      </w:r>
      <w:r>
        <w:rPr>
          <w:rFonts w:ascii="Times New Roman" w:hAnsi="Times New Roman" w:cs="Times New Roman"/>
          <w:sz w:val="24"/>
          <w:szCs w:val="24"/>
        </w:rPr>
        <w:br/>
        <w:t xml:space="preserve">The weather is too bad for us to go camping. </w:t>
      </w:r>
    </w:p>
    <w:p w:rsidR="00692284" w:rsidRDefault="001E06D8">
      <w:pPr>
        <w:pStyle w:val="NoSpacing"/>
        <w:rPr>
          <w:rFonts w:ascii="Times New Roman" w:hAnsi="Times New Roman" w:cs="Times New Roman"/>
          <w:sz w:val="24"/>
          <w:szCs w:val="24"/>
        </w:rPr>
      </w:pPr>
      <w:r>
        <w:rPr>
          <w:rFonts w:ascii="Times New Roman" w:hAnsi="Times New Roman" w:cs="Times New Roman"/>
          <w:sz w:val="24"/>
          <w:szCs w:val="24"/>
        </w:rPr>
        <w:t>These shoes are too small for me to wear</w:t>
      </w:r>
    </w:p>
    <w:p w:rsidR="00692284" w:rsidRDefault="001E06D8">
      <w:pPr>
        <w:pStyle w:val="NoSpacing"/>
        <w:rPr>
          <w:rFonts w:ascii="Times New Roman" w:hAnsi="Times New Roman" w:cs="Times New Roman"/>
          <w:sz w:val="24"/>
          <w:szCs w:val="24"/>
        </w:rPr>
      </w:pPr>
      <w:r>
        <w:rPr>
          <w:rFonts w:ascii="Times New Roman" w:hAnsi="Times New Roman" w:cs="Times New Roman"/>
          <w:b/>
          <w:bCs/>
          <w:sz w:val="24"/>
          <w:szCs w:val="24"/>
        </w:rPr>
        <w:t>2.2. Đối với trạng từ:</w:t>
      </w:r>
      <w:r>
        <w:rPr>
          <w:rFonts w:ascii="Times New Roman" w:hAnsi="Times New Roman" w:cs="Times New Roman"/>
          <w:sz w:val="24"/>
          <w:szCs w:val="24"/>
        </w:rPr>
        <w:br/>
        <w:t>Cấu trúc: </w:t>
      </w:r>
      <w:r>
        <w:rPr>
          <w:rFonts w:ascii="Times New Roman" w:hAnsi="Times New Roman" w:cs="Times New Roman"/>
          <w:b/>
          <w:bCs/>
          <w:sz w:val="24"/>
          <w:szCs w:val="24"/>
        </w:rPr>
        <w:t>S + V + too + adv + (for somebody) + to V</w:t>
      </w:r>
      <w:r>
        <w:rPr>
          <w:rFonts w:ascii="Times New Roman" w:hAnsi="Times New Roman" w:cs="Times New Roman"/>
          <w:sz w:val="24"/>
          <w:szCs w:val="24"/>
        </w:rPr>
        <w:br/>
        <w:t>Ví dụ:</w:t>
      </w:r>
      <w:r>
        <w:rPr>
          <w:rFonts w:ascii="Times New Roman" w:hAnsi="Times New Roman" w:cs="Times New Roman"/>
          <w:sz w:val="24"/>
          <w:szCs w:val="24"/>
        </w:rPr>
        <w:br/>
        <w:t>He speaks too fast for me to understand</w:t>
      </w:r>
    </w:p>
    <w:p w:rsidR="00692284" w:rsidRDefault="001E06D8">
      <w:pPr>
        <w:pStyle w:val="NoSpacing"/>
        <w:rPr>
          <w:rFonts w:ascii="Times New Roman" w:hAnsi="Times New Roman" w:cs="Times New Roman"/>
          <w:sz w:val="24"/>
          <w:szCs w:val="24"/>
        </w:rPr>
      </w:pPr>
      <w:r>
        <w:rPr>
          <w:rFonts w:ascii="Times New Roman" w:hAnsi="Times New Roman" w:cs="Times New Roman"/>
          <w:sz w:val="24"/>
          <w:szCs w:val="24"/>
        </w:rPr>
        <w:t xml:space="preserve">She drives too carelessly for the children to feel comfortable. </w:t>
      </w:r>
    </w:p>
    <w:p w:rsidR="00692284" w:rsidRDefault="00692284">
      <w:pPr>
        <w:spacing w:after="160" w:line="259" w:lineRule="auto"/>
        <w:rPr>
          <w:b/>
          <w:color w:val="000000"/>
          <w:sz w:val="24"/>
          <w:szCs w:val="24"/>
          <w:lang w:eastAsia="ko-KR"/>
        </w:rPr>
      </w:pPr>
    </w:p>
    <w:p w:rsidR="00692284" w:rsidRDefault="001E06D8">
      <w:pPr>
        <w:spacing w:after="160" w:line="259" w:lineRule="auto"/>
        <w:jc w:val="center"/>
        <w:rPr>
          <w:b/>
          <w:color w:val="000000"/>
          <w:sz w:val="24"/>
          <w:szCs w:val="24"/>
          <w:lang w:eastAsia="ko-KR"/>
        </w:rPr>
      </w:pPr>
      <w:r>
        <w:rPr>
          <w:b/>
          <w:color w:val="000000"/>
          <w:sz w:val="24"/>
          <w:szCs w:val="24"/>
          <w:lang w:eastAsia="ko-KR"/>
        </w:rPr>
        <w:t>EXERCISE</w:t>
      </w:r>
    </w:p>
    <w:p w:rsidR="00692284" w:rsidRDefault="001E06D8">
      <w:pPr>
        <w:spacing w:after="160" w:line="259" w:lineRule="auto"/>
        <w:rPr>
          <w:b/>
          <w:color w:val="000000"/>
          <w:sz w:val="24"/>
          <w:szCs w:val="24"/>
          <w:lang w:eastAsia="ko-KR"/>
        </w:rPr>
      </w:pPr>
      <w:r>
        <w:rPr>
          <w:b/>
          <w:color w:val="000000"/>
          <w:sz w:val="24"/>
          <w:szCs w:val="24"/>
          <w:lang w:eastAsia="ko-KR"/>
        </w:rPr>
        <w:t xml:space="preserve">Exercise 1: Choose the word /phrase (A, B, C or D) that best fits the blank space in each sentence </w:t>
      </w:r>
    </w:p>
    <w:p w:rsidR="00692284" w:rsidRDefault="001E06D8">
      <w:pPr>
        <w:rPr>
          <w:color w:val="000000"/>
          <w:sz w:val="24"/>
          <w:szCs w:val="24"/>
          <w:lang w:eastAsia="ko-KR"/>
        </w:rPr>
      </w:pPr>
      <w:r>
        <w:rPr>
          <w:color w:val="000000"/>
          <w:sz w:val="24"/>
          <w:szCs w:val="24"/>
          <w:lang w:eastAsia="ko-KR"/>
        </w:rPr>
        <w:t>1. Sasha is the____________ student in my class.</w:t>
      </w:r>
    </w:p>
    <w:p w:rsidR="00692284" w:rsidRDefault="001E06D8">
      <w:pPr>
        <w:rPr>
          <w:color w:val="000000"/>
          <w:sz w:val="24"/>
          <w:szCs w:val="24"/>
          <w:lang w:eastAsia="ko-KR"/>
        </w:rPr>
      </w:pPr>
      <w:r>
        <w:rPr>
          <w:color w:val="000000"/>
          <w:sz w:val="24"/>
          <w:szCs w:val="24"/>
          <w:lang w:eastAsia="ko-KR"/>
        </w:rPr>
        <w:lastRenderedPageBreak/>
        <w:t>A. taller than</w:t>
      </w:r>
      <w:r>
        <w:rPr>
          <w:color w:val="000000"/>
          <w:sz w:val="24"/>
          <w:szCs w:val="24"/>
          <w:lang w:eastAsia="ko-KR"/>
        </w:rPr>
        <w:tab/>
      </w:r>
      <w:r>
        <w:rPr>
          <w:color w:val="000000"/>
          <w:sz w:val="24"/>
          <w:szCs w:val="24"/>
          <w:lang w:eastAsia="ko-KR"/>
        </w:rPr>
        <w:tab/>
        <w:t>B. much taller</w:t>
      </w:r>
      <w:r>
        <w:rPr>
          <w:color w:val="000000"/>
          <w:sz w:val="24"/>
          <w:szCs w:val="24"/>
          <w:lang w:eastAsia="ko-KR"/>
        </w:rPr>
        <w:tab/>
        <w:t xml:space="preserve">           C. tallest</w:t>
      </w:r>
      <w:r>
        <w:rPr>
          <w:color w:val="000000"/>
          <w:sz w:val="24"/>
          <w:szCs w:val="24"/>
          <w:lang w:eastAsia="ko-KR"/>
        </w:rPr>
        <w:tab/>
      </w:r>
      <w:r>
        <w:rPr>
          <w:color w:val="000000"/>
          <w:sz w:val="24"/>
          <w:szCs w:val="24"/>
          <w:lang w:eastAsia="ko-KR"/>
        </w:rPr>
        <w:tab/>
        <w:t>D. so tall</w:t>
      </w:r>
    </w:p>
    <w:p w:rsidR="00692284" w:rsidRDefault="001E06D8">
      <w:pPr>
        <w:rPr>
          <w:color w:val="000000"/>
          <w:sz w:val="24"/>
          <w:szCs w:val="24"/>
          <w:lang w:eastAsia="ko-KR"/>
        </w:rPr>
      </w:pPr>
      <w:r>
        <w:rPr>
          <w:color w:val="000000"/>
          <w:sz w:val="24"/>
          <w:szCs w:val="24"/>
          <w:lang w:eastAsia="ko-KR"/>
        </w:rPr>
        <w:t>2. The oceans contain some of the __________ of living creatures.</w:t>
      </w:r>
    </w:p>
    <w:p w:rsidR="00692284" w:rsidRDefault="001E06D8">
      <w:pPr>
        <w:rPr>
          <w:color w:val="000000"/>
          <w:sz w:val="24"/>
          <w:szCs w:val="24"/>
          <w:lang w:eastAsia="ko-KR"/>
        </w:rPr>
      </w:pPr>
      <w:r>
        <w:rPr>
          <w:color w:val="000000"/>
          <w:sz w:val="24"/>
          <w:szCs w:val="24"/>
          <w:lang w:eastAsia="ko-KR"/>
        </w:rPr>
        <w:t>A. strangest</w:t>
      </w:r>
      <w:r>
        <w:rPr>
          <w:color w:val="000000"/>
          <w:sz w:val="24"/>
          <w:szCs w:val="24"/>
          <w:lang w:eastAsia="ko-KR"/>
        </w:rPr>
        <w:tab/>
      </w:r>
      <w:r>
        <w:rPr>
          <w:color w:val="000000"/>
          <w:sz w:val="24"/>
          <w:szCs w:val="24"/>
          <w:lang w:eastAsia="ko-KR"/>
        </w:rPr>
        <w:tab/>
        <w:t>B. so stranger</w:t>
      </w:r>
      <w:r>
        <w:rPr>
          <w:color w:val="000000"/>
          <w:sz w:val="24"/>
          <w:szCs w:val="24"/>
          <w:lang w:eastAsia="ko-KR"/>
        </w:rPr>
        <w:tab/>
        <w:t xml:space="preserve">          C. stranger than</w:t>
      </w:r>
      <w:r>
        <w:rPr>
          <w:color w:val="000000"/>
          <w:sz w:val="24"/>
          <w:szCs w:val="24"/>
          <w:lang w:eastAsia="ko-KR"/>
        </w:rPr>
        <w:tab/>
      </w:r>
      <w:r>
        <w:rPr>
          <w:color w:val="000000"/>
          <w:sz w:val="24"/>
          <w:szCs w:val="24"/>
          <w:lang w:eastAsia="ko-KR"/>
        </w:rPr>
        <w:tab/>
        <w:t>D. as strange</w:t>
      </w:r>
    </w:p>
    <w:p w:rsidR="00692284" w:rsidRDefault="001E06D8">
      <w:pPr>
        <w:rPr>
          <w:color w:val="000000"/>
          <w:sz w:val="24"/>
          <w:szCs w:val="24"/>
          <w:lang w:eastAsia="ko-KR"/>
        </w:rPr>
      </w:pPr>
      <w:r>
        <w:rPr>
          <w:color w:val="000000"/>
          <w:sz w:val="24"/>
          <w:szCs w:val="24"/>
          <w:lang w:eastAsia="ko-KR"/>
        </w:rPr>
        <w:t>3. He is ___________ his father when he is behind the wheel.</w:t>
      </w:r>
    </w:p>
    <w:p w:rsidR="00692284" w:rsidRDefault="001E06D8">
      <w:pPr>
        <w:rPr>
          <w:color w:val="000000"/>
          <w:sz w:val="24"/>
          <w:szCs w:val="24"/>
          <w:lang w:eastAsia="ko-KR"/>
        </w:rPr>
      </w:pPr>
      <w:r>
        <w:rPr>
          <w:color w:val="000000"/>
          <w:sz w:val="24"/>
          <w:szCs w:val="24"/>
          <w:lang w:eastAsia="ko-KR"/>
        </w:rPr>
        <w:t>A. careful</w:t>
      </w:r>
      <w:r>
        <w:rPr>
          <w:color w:val="000000"/>
          <w:sz w:val="24"/>
          <w:szCs w:val="24"/>
          <w:lang w:eastAsia="ko-KR"/>
        </w:rPr>
        <w:tab/>
      </w:r>
      <w:r>
        <w:rPr>
          <w:color w:val="000000"/>
          <w:sz w:val="24"/>
          <w:szCs w:val="24"/>
          <w:lang w:eastAsia="ko-KR"/>
        </w:rPr>
        <w:tab/>
        <w:t>B. as careful as</w:t>
      </w:r>
      <w:r>
        <w:rPr>
          <w:color w:val="000000"/>
          <w:sz w:val="24"/>
          <w:szCs w:val="24"/>
          <w:lang w:eastAsia="ko-KR"/>
        </w:rPr>
        <w:tab/>
        <w:t>C. so careful</w:t>
      </w:r>
      <w:r>
        <w:rPr>
          <w:color w:val="000000"/>
          <w:sz w:val="24"/>
          <w:szCs w:val="24"/>
          <w:lang w:eastAsia="ko-KR"/>
        </w:rPr>
        <w:tab/>
      </w:r>
      <w:r>
        <w:rPr>
          <w:color w:val="000000"/>
          <w:sz w:val="24"/>
          <w:szCs w:val="24"/>
          <w:lang w:eastAsia="ko-KR"/>
        </w:rPr>
        <w:tab/>
      </w:r>
      <w:r>
        <w:rPr>
          <w:color w:val="000000"/>
          <w:sz w:val="24"/>
          <w:szCs w:val="24"/>
          <w:lang w:eastAsia="ko-KR"/>
        </w:rPr>
        <w:tab/>
        <w:t>D. more careful</w:t>
      </w:r>
    </w:p>
    <w:p w:rsidR="00692284" w:rsidRDefault="001E06D8">
      <w:pPr>
        <w:rPr>
          <w:color w:val="000000"/>
          <w:sz w:val="24"/>
          <w:szCs w:val="24"/>
          <w:lang w:eastAsia="ko-KR"/>
        </w:rPr>
      </w:pPr>
      <w:r>
        <w:rPr>
          <w:color w:val="000000"/>
          <w:sz w:val="24"/>
          <w:szCs w:val="24"/>
          <w:lang w:eastAsia="ko-KR"/>
        </w:rPr>
        <w:t>4. Commercial centers are_____________ they were many years ago.</w:t>
      </w:r>
    </w:p>
    <w:p w:rsidR="00692284" w:rsidRDefault="001E06D8">
      <w:pPr>
        <w:rPr>
          <w:color w:val="000000"/>
          <w:sz w:val="24"/>
          <w:szCs w:val="24"/>
          <w:lang w:eastAsia="ko-KR"/>
        </w:rPr>
      </w:pPr>
      <w:r>
        <w:rPr>
          <w:color w:val="000000"/>
          <w:sz w:val="24"/>
          <w:szCs w:val="24"/>
          <w:lang w:eastAsia="ko-KR"/>
        </w:rPr>
        <w:t>A. more popular than</w:t>
      </w:r>
      <w:r>
        <w:rPr>
          <w:color w:val="000000"/>
          <w:sz w:val="24"/>
          <w:szCs w:val="24"/>
          <w:lang w:eastAsia="ko-KR"/>
        </w:rPr>
        <w:tab/>
        <w:t xml:space="preserve">      B. as popular than</w:t>
      </w:r>
      <w:r>
        <w:rPr>
          <w:color w:val="000000"/>
          <w:sz w:val="24"/>
          <w:szCs w:val="24"/>
          <w:lang w:eastAsia="ko-KR"/>
        </w:rPr>
        <w:tab/>
      </w:r>
      <w:r>
        <w:rPr>
          <w:color w:val="000000"/>
          <w:sz w:val="24"/>
          <w:szCs w:val="24"/>
          <w:lang w:eastAsia="ko-KR"/>
        </w:rPr>
        <w:tab/>
        <w:t>C. as popular to</w:t>
      </w:r>
      <w:r>
        <w:rPr>
          <w:color w:val="000000"/>
          <w:sz w:val="24"/>
          <w:szCs w:val="24"/>
          <w:lang w:eastAsia="ko-KR"/>
        </w:rPr>
        <w:tab/>
        <w:t>D. popular than</w:t>
      </w:r>
    </w:p>
    <w:p w:rsidR="00692284" w:rsidRDefault="001E06D8">
      <w:pPr>
        <w:rPr>
          <w:color w:val="000000"/>
          <w:sz w:val="24"/>
          <w:szCs w:val="24"/>
          <w:lang w:eastAsia="ko-KR"/>
        </w:rPr>
      </w:pPr>
      <w:r>
        <w:rPr>
          <w:color w:val="000000"/>
          <w:sz w:val="24"/>
          <w:szCs w:val="24"/>
          <w:lang w:eastAsia="ko-KR"/>
        </w:rPr>
        <w:t>5. Computers are considered____________ tool today.</w:t>
      </w:r>
    </w:p>
    <w:p w:rsidR="00692284" w:rsidRDefault="001E06D8">
      <w:pPr>
        <w:rPr>
          <w:color w:val="000000"/>
          <w:sz w:val="24"/>
          <w:szCs w:val="24"/>
          <w:lang w:eastAsia="ko-KR"/>
        </w:rPr>
      </w:pPr>
      <w:r>
        <w:rPr>
          <w:color w:val="000000"/>
          <w:sz w:val="24"/>
          <w:szCs w:val="24"/>
          <w:lang w:eastAsia="ko-KR"/>
        </w:rPr>
        <w:t>A. the modern than</w:t>
      </w:r>
      <w:r>
        <w:rPr>
          <w:color w:val="000000"/>
          <w:sz w:val="24"/>
          <w:szCs w:val="24"/>
          <w:lang w:eastAsia="ko-KR"/>
        </w:rPr>
        <w:tab/>
        <w:t xml:space="preserve">     B. mordernest</w:t>
      </w:r>
      <w:r>
        <w:rPr>
          <w:color w:val="000000"/>
          <w:sz w:val="24"/>
          <w:szCs w:val="24"/>
          <w:lang w:eastAsia="ko-KR"/>
        </w:rPr>
        <w:tab/>
        <w:t>C. a modern</w:t>
      </w:r>
      <w:r>
        <w:rPr>
          <w:color w:val="000000"/>
          <w:sz w:val="24"/>
          <w:szCs w:val="24"/>
          <w:lang w:eastAsia="ko-KR"/>
        </w:rPr>
        <w:tab/>
      </w:r>
      <w:r>
        <w:rPr>
          <w:color w:val="000000"/>
          <w:sz w:val="24"/>
          <w:szCs w:val="24"/>
          <w:lang w:eastAsia="ko-KR"/>
        </w:rPr>
        <w:tab/>
        <w:t>D. the most modern</w:t>
      </w:r>
    </w:p>
    <w:p w:rsidR="00692284" w:rsidRDefault="001E06D8">
      <w:pPr>
        <w:rPr>
          <w:color w:val="000000"/>
          <w:sz w:val="24"/>
          <w:szCs w:val="24"/>
          <w:lang w:eastAsia="ko-KR"/>
        </w:rPr>
      </w:pPr>
      <w:r>
        <w:rPr>
          <w:color w:val="000000"/>
          <w:sz w:val="24"/>
          <w:szCs w:val="24"/>
          <w:lang w:eastAsia="ko-KR"/>
        </w:rPr>
        <w:t>6. Malaysia is ______________ than Canada.</w:t>
      </w:r>
    </w:p>
    <w:p w:rsidR="00692284" w:rsidRDefault="001E06D8">
      <w:pPr>
        <w:rPr>
          <w:color w:val="000000"/>
          <w:sz w:val="24"/>
          <w:szCs w:val="24"/>
          <w:lang w:eastAsia="ko-KR"/>
        </w:rPr>
      </w:pPr>
      <w:r>
        <w:rPr>
          <w:color w:val="000000"/>
          <w:sz w:val="24"/>
          <w:szCs w:val="24"/>
          <w:lang w:eastAsia="ko-KR"/>
        </w:rPr>
        <w:t>A. much hotter</w:t>
      </w:r>
      <w:r>
        <w:rPr>
          <w:color w:val="000000"/>
          <w:sz w:val="24"/>
          <w:szCs w:val="24"/>
          <w:lang w:eastAsia="ko-KR"/>
        </w:rPr>
        <w:tab/>
        <w:t>B. further hotter</w:t>
      </w:r>
      <w:r>
        <w:rPr>
          <w:color w:val="000000"/>
          <w:sz w:val="24"/>
          <w:szCs w:val="24"/>
          <w:lang w:eastAsia="ko-KR"/>
        </w:rPr>
        <w:tab/>
      </w:r>
      <w:r>
        <w:rPr>
          <w:color w:val="000000"/>
          <w:sz w:val="24"/>
          <w:szCs w:val="24"/>
          <w:lang w:eastAsia="ko-KR"/>
        </w:rPr>
        <w:tab/>
        <w:t>C. more hotter</w:t>
      </w:r>
      <w:r>
        <w:rPr>
          <w:color w:val="000000"/>
          <w:sz w:val="24"/>
          <w:szCs w:val="24"/>
          <w:lang w:eastAsia="ko-KR"/>
        </w:rPr>
        <w:tab/>
      </w:r>
      <w:r>
        <w:rPr>
          <w:color w:val="000000"/>
          <w:sz w:val="24"/>
          <w:szCs w:val="24"/>
          <w:lang w:eastAsia="ko-KR"/>
        </w:rPr>
        <w:tab/>
        <w:t>D. much hot</w:t>
      </w:r>
    </w:p>
    <w:p w:rsidR="00692284" w:rsidRDefault="001E06D8">
      <w:pPr>
        <w:rPr>
          <w:color w:val="000000"/>
          <w:sz w:val="24"/>
          <w:szCs w:val="24"/>
          <w:lang w:eastAsia="ko-KR"/>
        </w:rPr>
      </w:pPr>
      <w:r>
        <w:rPr>
          <w:color w:val="000000"/>
          <w:sz w:val="24"/>
          <w:szCs w:val="24"/>
          <w:lang w:eastAsia="ko-KR"/>
        </w:rPr>
        <w:t>7. My Tho is ____ from Ho Chi Minh City than Bien Hoa is.</w:t>
      </w:r>
    </w:p>
    <w:p w:rsidR="00692284" w:rsidRDefault="001E06D8">
      <w:pPr>
        <w:rPr>
          <w:color w:val="000000"/>
          <w:sz w:val="24"/>
          <w:szCs w:val="24"/>
          <w:lang w:eastAsia="ko-KR"/>
        </w:rPr>
      </w:pPr>
      <w:r>
        <w:rPr>
          <w:color w:val="000000"/>
          <w:sz w:val="24"/>
          <w:szCs w:val="24"/>
          <w:lang w:eastAsia="ko-KR"/>
        </w:rPr>
        <w:t>A. farer</w:t>
      </w:r>
      <w:r>
        <w:rPr>
          <w:color w:val="000000"/>
          <w:sz w:val="24"/>
          <w:szCs w:val="24"/>
          <w:lang w:eastAsia="ko-KR"/>
        </w:rPr>
        <w:tab/>
      </w:r>
      <w:r>
        <w:rPr>
          <w:color w:val="000000"/>
          <w:sz w:val="24"/>
          <w:szCs w:val="24"/>
          <w:lang w:eastAsia="ko-KR"/>
        </w:rPr>
        <w:tab/>
        <w:t>B. more far</w:t>
      </w:r>
      <w:r>
        <w:rPr>
          <w:color w:val="000000"/>
          <w:sz w:val="24"/>
          <w:szCs w:val="24"/>
          <w:lang w:eastAsia="ko-KR"/>
        </w:rPr>
        <w:tab/>
      </w:r>
      <w:r>
        <w:rPr>
          <w:color w:val="000000"/>
          <w:sz w:val="24"/>
          <w:szCs w:val="24"/>
          <w:lang w:eastAsia="ko-KR"/>
        </w:rPr>
        <w:tab/>
        <w:t>C. farther</w:t>
      </w:r>
      <w:r>
        <w:rPr>
          <w:color w:val="000000"/>
          <w:sz w:val="24"/>
          <w:szCs w:val="24"/>
          <w:lang w:eastAsia="ko-KR"/>
        </w:rPr>
        <w:tab/>
      </w:r>
      <w:r>
        <w:rPr>
          <w:color w:val="000000"/>
          <w:sz w:val="24"/>
          <w:szCs w:val="24"/>
          <w:lang w:eastAsia="ko-KR"/>
        </w:rPr>
        <w:tab/>
      </w:r>
      <w:r>
        <w:rPr>
          <w:color w:val="000000"/>
          <w:sz w:val="24"/>
          <w:szCs w:val="24"/>
          <w:lang w:eastAsia="ko-KR"/>
        </w:rPr>
        <w:tab/>
        <w:t>D. much far</w:t>
      </w:r>
    </w:p>
    <w:p w:rsidR="00692284" w:rsidRDefault="001E06D8">
      <w:pPr>
        <w:rPr>
          <w:color w:val="000000"/>
          <w:sz w:val="24"/>
          <w:szCs w:val="24"/>
          <w:lang w:eastAsia="ko-KR"/>
        </w:rPr>
      </w:pPr>
      <w:r>
        <w:rPr>
          <w:color w:val="000000"/>
          <w:sz w:val="24"/>
          <w:szCs w:val="24"/>
          <w:lang w:eastAsia="ko-KR"/>
        </w:rPr>
        <w:t>8. Shakira is a _____ singer______  Milo.</w:t>
      </w:r>
    </w:p>
    <w:p w:rsidR="00692284" w:rsidRDefault="001E06D8">
      <w:pPr>
        <w:rPr>
          <w:color w:val="000000"/>
          <w:sz w:val="24"/>
          <w:szCs w:val="24"/>
          <w:lang w:eastAsia="ko-KR"/>
        </w:rPr>
      </w:pPr>
      <w:r>
        <w:rPr>
          <w:color w:val="000000"/>
          <w:sz w:val="24"/>
          <w:szCs w:val="24"/>
          <w:lang w:eastAsia="ko-KR"/>
        </w:rPr>
        <w:t>A. better- to</w:t>
      </w:r>
      <w:r>
        <w:rPr>
          <w:color w:val="000000"/>
          <w:sz w:val="24"/>
          <w:szCs w:val="24"/>
          <w:lang w:eastAsia="ko-KR"/>
        </w:rPr>
        <w:tab/>
      </w:r>
      <w:r>
        <w:rPr>
          <w:color w:val="000000"/>
          <w:sz w:val="24"/>
          <w:szCs w:val="24"/>
          <w:lang w:eastAsia="ko-KR"/>
        </w:rPr>
        <w:tab/>
        <w:t>B. gooder- than</w:t>
      </w:r>
      <w:r>
        <w:rPr>
          <w:color w:val="000000"/>
          <w:sz w:val="24"/>
          <w:szCs w:val="24"/>
          <w:lang w:eastAsia="ko-KR"/>
        </w:rPr>
        <w:tab/>
      </w:r>
      <w:r>
        <w:rPr>
          <w:color w:val="000000"/>
          <w:sz w:val="24"/>
          <w:szCs w:val="24"/>
          <w:lang w:eastAsia="ko-KR"/>
        </w:rPr>
        <w:tab/>
        <w:t>C. much- good</w:t>
      </w:r>
      <w:r>
        <w:rPr>
          <w:color w:val="000000"/>
          <w:sz w:val="24"/>
          <w:szCs w:val="24"/>
          <w:lang w:eastAsia="ko-KR"/>
        </w:rPr>
        <w:tab/>
      </w:r>
      <w:r>
        <w:rPr>
          <w:color w:val="000000"/>
          <w:sz w:val="24"/>
          <w:szCs w:val="24"/>
          <w:lang w:eastAsia="ko-KR"/>
        </w:rPr>
        <w:tab/>
        <w:t xml:space="preserve">D. better- than </w:t>
      </w:r>
    </w:p>
    <w:p w:rsidR="00692284" w:rsidRDefault="001E06D8">
      <w:pPr>
        <w:rPr>
          <w:color w:val="000000"/>
          <w:sz w:val="24"/>
          <w:szCs w:val="24"/>
          <w:lang w:eastAsia="ko-KR"/>
        </w:rPr>
      </w:pPr>
      <w:r>
        <w:rPr>
          <w:color w:val="000000"/>
          <w:sz w:val="24"/>
          <w:szCs w:val="24"/>
          <w:lang w:eastAsia="ko-KR"/>
        </w:rPr>
        <w:t>9. I will be there ______ I can.</w:t>
      </w:r>
    </w:p>
    <w:p w:rsidR="00692284" w:rsidRDefault="001E06D8">
      <w:pPr>
        <w:rPr>
          <w:color w:val="000000"/>
          <w:sz w:val="24"/>
          <w:szCs w:val="24"/>
          <w:lang w:eastAsia="ko-KR"/>
        </w:rPr>
      </w:pPr>
      <w:r>
        <w:rPr>
          <w:color w:val="000000"/>
          <w:sz w:val="24"/>
          <w:szCs w:val="24"/>
          <w:lang w:eastAsia="ko-KR"/>
        </w:rPr>
        <w:t>A. sooner as</w:t>
      </w:r>
      <w:r>
        <w:rPr>
          <w:color w:val="000000"/>
          <w:sz w:val="24"/>
          <w:szCs w:val="24"/>
          <w:lang w:eastAsia="ko-KR"/>
        </w:rPr>
        <w:tab/>
      </w:r>
      <w:r>
        <w:rPr>
          <w:color w:val="000000"/>
          <w:sz w:val="24"/>
          <w:szCs w:val="24"/>
          <w:lang w:eastAsia="ko-KR"/>
        </w:rPr>
        <w:tab/>
        <w:t>B. as soon as</w:t>
      </w:r>
      <w:r>
        <w:rPr>
          <w:color w:val="000000"/>
          <w:sz w:val="24"/>
          <w:szCs w:val="24"/>
          <w:lang w:eastAsia="ko-KR"/>
        </w:rPr>
        <w:tab/>
      </w:r>
      <w:r>
        <w:rPr>
          <w:color w:val="000000"/>
          <w:sz w:val="24"/>
          <w:szCs w:val="24"/>
          <w:lang w:eastAsia="ko-KR"/>
        </w:rPr>
        <w:tab/>
        <w:t>C. soonest as</w:t>
      </w:r>
      <w:r>
        <w:rPr>
          <w:color w:val="000000"/>
          <w:sz w:val="24"/>
          <w:szCs w:val="24"/>
          <w:lang w:eastAsia="ko-KR"/>
        </w:rPr>
        <w:tab/>
      </w:r>
      <w:r>
        <w:rPr>
          <w:color w:val="000000"/>
          <w:sz w:val="24"/>
          <w:szCs w:val="24"/>
          <w:lang w:eastAsia="ko-KR"/>
        </w:rPr>
        <w:tab/>
        <w:t xml:space="preserve">D. soonest as </w:t>
      </w:r>
    </w:p>
    <w:p w:rsidR="00692284" w:rsidRDefault="001E06D8">
      <w:pPr>
        <w:rPr>
          <w:sz w:val="24"/>
          <w:szCs w:val="24"/>
          <w:lang w:eastAsia="ko-KR"/>
        </w:rPr>
      </w:pPr>
      <w:r>
        <w:rPr>
          <w:color w:val="000000"/>
          <w:sz w:val="24"/>
          <w:szCs w:val="24"/>
          <w:lang w:eastAsia="ko-KR"/>
        </w:rPr>
        <w:t>10. The  _________, the_________.</w:t>
      </w:r>
    </w:p>
    <w:p w:rsidR="00692284" w:rsidRDefault="001E06D8">
      <w:pPr>
        <w:rPr>
          <w:color w:val="000000"/>
          <w:sz w:val="24"/>
          <w:szCs w:val="24"/>
          <w:lang w:eastAsia="ko-KR"/>
        </w:rPr>
      </w:pPr>
      <w:r>
        <w:rPr>
          <w:color w:val="000000"/>
          <w:sz w:val="24"/>
          <w:szCs w:val="24"/>
          <w:lang w:eastAsia="ko-KR"/>
        </w:rPr>
        <w:t>A. soon- best</w:t>
      </w:r>
      <w:r>
        <w:rPr>
          <w:color w:val="000000"/>
          <w:sz w:val="24"/>
          <w:szCs w:val="24"/>
          <w:lang w:eastAsia="ko-KR"/>
        </w:rPr>
        <w:tab/>
      </w:r>
      <w:r>
        <w:rPr>
          <w:color w:val="000000"/>
          <w:sz w:val="24"/>
          <w:szCs w:val="24"/>
          <w:lang w:eastAsia="ko-KR"/>
        </w:rPr>
        <w:tab/>
        <w:t>B. sooner- good</w:t>
      </w:r>
      <w:r>
        <w:rPr>
          <w:color w:val="000000"/>
          <w:sz w:val="24"/>
          <w:szCs w:val="24"/>
          <w:lang w:eastAsia="ko-KR"/>
        </w:rPr>
        <w:tab/>
        <w:t>C. sooner- better</w:t>
      </w:r>
      <w:r>
        <w:rPr>
          <w:color w:val="000000"/>
          <w:sz w:val="24"/>
          <w:szCs w:val="24"/>
          <w:lang w:eastAsia="ko-KR"/>
        </w:rPr>
        <w:tab/>
        <w:t>D. soonest- better</w:t>
      </w:r>
    </w:p>
    <w:p w:rsidR="00692284" w:rsidRDefault="001E06D8">
      <w:pPr>
        <w:autoSpaceDE w:val="0"/>
        <w:autoSpaceDN w:val="0"/>
        <w:adjustRightInd w:val="0"/>
        <w:ind w:left="300" w:hanging="300"/>
        <w:rPr>
          <w:sz w:val="24"/>
          <w:szCs w:val="24"/>
          <w:lang w:val="en"/>
        </w:rPr>
      </w:pPr>
      <w:r>
        <w:rPr>
          <w:b/>
          <w:color w:val="000000"/>
          <w:sz w:val="24"/>
          <w:szCs w:val="24"/>
          <w:lang w:eastAsia="ko-KR"/>
        </w:rPr>
        <w:t xml:space="preserve">Exercise 2: </w:t>
      </w:r>
      <w:r>
        <w:rPr>
          <w:b/>
          <w:bCs/>
          <w:sz w:val="24"/>
          <w:szCs w:val="24"/>
          <w:lang w:val="en"/>
        </w:rPr>
        <w:t xml:space="preserve"> Write the superlative form of the words in brackets.</w:t>
      </w:r>
    </w:p>
    <w:p w:rsidR="00692284" w:rsidRDefault="001E06D8">
      <w:pPr>
        <w:tabs>
          <w:tab w:val="right" w:pos="5679"/>
        </w:tabs>
        <w:autoSpaceDE w:val="0"/>
        <w:autoSpaceDN w:val="0"/>
        <w:adjustRightInd w:val="0"/>
        <w:rPr>
          <w:sz w:val="24"/>
          <w:szCs w:val="24"/>
          <w:lang w:val="en"/>
        </w:rPr>
      </w:pPr>
      <w:r>
        <w:rPr>
          <w:sz w:val="24"/>
          <w:szCs w:val="24"/>
          <w:lang w:val="en"/>
        </w:rPr>
        <w:t>1. That film was ________________________film I've ever seen. (boring)</w:t>
      </w:r>
    </w:p>
    <w:p w:rsidR="00692284" w:rsidRDefault="001E06D8">
      <w:pPr>
        <w:tabs>
          <w:tab w:val="right" w:leader="underscore" w:pos="5679"/>
        </w:tabs>
        <w:autoSpaceDE w:val="0"/>
        <w:autoSpaceDN w:val="0"/>
        <w:adjustRightInd w:val="0"/>
        <w:rPr>
          <w:sz w:val="24"/>
          <w:szCs w:val="24"/>
          <w:lang w:val="en"/>
        </w:rPr>
      </w:pPr>
      <w:r>
        <w:rPr>
          <w:sz w:val="24"/>
          <w:szCs w:val="24"/>
          <w:lang w:val="en"/>
        </w:rPr>
        <w:t>2. It's been ________________________ day in London for 35 years. (hot)</w:t>
      </w:r>
    </w:p>
    <w:p w:rsidR="00692284" w:rsidRDefault="001E06D8">
      <w:pPr>
        <w:tabs>
          <w:tab w:val="right" w:leader="underscore" w:pos="6115"/>
        </w:tabs>
        <w:autoSpaceDE w:val="0"/>
        <w:autoSpaceDN w:val="0"/>
        <w:adjustRightInd w:val="0"/>
        <w:rPr>
          <w:sz w:val="24"/>
          <w:szCs w:val="24"/>
          <w:lang w:val="en"/>
        </w:rPr>
      </w:pPr>
      <w:r>
        <w:rPr>
          <w:sz w:val="24"/>
          <w:szCs w:val="24"/>
          <w:lang w:val="en"/>
        </w:rPr>
        <w:t>3. The telephone is one of ________________________ inventions ever. (useful)</w:t>
      </w:r>
    </w:p>
    <w:p w:rsidR="00692284" w:rsidRDefault="001E06D8">
      <w:pPr>
        <w:tabs>
          <w:tab w:val="right" w:pos="6525"/>
        </w:tabs>
        <w:autoSpaceDE w:val="0"/>
        <w:autoSpaceDN w:val="0"/>
        <w:adjustRightInd w:val="0"/>
        <w:rPr>
          <w:sz w:val="24"/>
          <w:szCs w:val="24"/>
          <w:lang w:val="en"/>
        </w:rPr>
      </w:pPr>
      <w:r>
        <w:rPr>
          <w:sz w:val="24"/>
          <w:szCs w:val="24"/>
          <w:lang w:val="en"/>
        </w:rPr>
        <w:t>4. Some people consider her to be ________________________ figure in British politics. (confident)</w:t>
      </w:r>
    </w:p>
    <w:p w:rsidR="00692284" w:rsidRDefault="001E06D8">
      <w:pPr>
        <w:tabs>
          <w:tab w:val="right" w:leader="underscore" w:pos="6525"/>
        </w:tabs>
        <w:autoSpaceDE w:val="0"/>
        <w:autoSpaceDN w:val="0"/>
        <w:adjustRightInd w:val="0"/>
        <w:rPr>
          <w:sz w:val="24"/>
          <w:szCs w:val="24"/>
          <w:lang w:val="en"/>
        </w:rPr>
      </w:pPr>
      <w:r>
        <w:rPr>
          <w:sz w:val="24"/>
          <w:szCs w:val="24"/>
          <w:lang w:val="en"/>
        </w:rPr>
        <w:t>5. They've got a lot of money. They're ________________________ club in the country. (rich)</w:t>
      </w:r>
    </w:p>
    <w:p w:rsidR="00692284" w:rsidRDefault="001E06D8">
      <w:pPr>
        <w:tabs>
          <w:tab w:val="right" w:leader="underscore" w:pos="6525"/>
        </w:tabs>
        <w:autoSpaceDE w:val="0"/>
        <w:autoSpaceDN w:val="0"/>
        <w:adjustRightInd w:val="0"/>
        <w:rPr>
          <w:sz w:val="24"/>
          <w:szCs w:val="24"/>
          <w:lang w:val="en"/>
        </w:rPr>
      </w:pPr>
      <w:r>
        <w:rPr>
          <w:sz w:val="24"/>
          <w:szCs w:val="24"/>
          <w:lang w:val="en"/>
        </w:rPr>
        <w:t>6. ________________________ discovered ancient Indian burial ground is near Austin, Texas. (recently)</w:t>
      </w:r>
    </w:p>
    <w:p w:rsidR="00692284" w:rsidRDefault="001E06D8">
      <w:pPr>
        <w:tabs>
          <w:tab w:val="left" w:leader="underscore" w:pos="2681"/>
        </w:tabs>
        <w:autoSpaceDE w:val="0"/>
        <w:autoSpaceDN w:val="0"/>
        <w:adjustRightInd w:val="0"/>
        <w:rPr>
          <w:sz w:val="24"/>
          <w:szCs w:val="24"/>
          <w:lang w:val="en"/>
        </w:rPr>
      </w:pPr>
      <w:r>
        <w:rPr>
          <w:sz w:val="24"/>
          <w:szCs w:val="24"/>
          <w:lang w:val="en"/>
        </w:rPr>
        <w:t>7. This is ________________________ I've ever got up. (early)</w:t>
      </w:r>
    </w:p>
    <w:p w:rsidR="00692284" w:rsidRDefault="001E06D8">
      <w:pPr>
        <w:tabs>
          <w:tab w:val="left" w:pos="2681"/>
        </w:tabs>
        <w:autoSpaceDE w:val="0"/>
        <w:autoSpaceDN w:val="0"/>
        <w:adjustRightInd w:val="0"/>
        <w:rPr>
          <w:sz w:val="24"/>
          <w:szCs w:val="24"/>
          <w:lang w:val="en"/>
        </w:rPr>
      </w:pPr>
      <w:r>
        <w:rPr>
          <w:sz w:val="24"/>
          <w:szCs w:val="24"/>
          <w:lang w:val="en"/>
        </w:rPr>
        <w:t>8. I've got ________________________ computer in the world! (powerful)</w:t>
      </w:r>
    </w:p>
    <w:p w:rsidR="00692284" w:rsidRDefault="001E06D8">
      <w:pPr>
        <w:tabs>
          <w:tab w:val="left" w:pos="2681"/>
        </w:tabs>
        <w:autoSpaceDE w:val="0"/>
        <w:autoSpaceDN w:val="0"/>
        <w:adjustRightInd w:val="0"/>
        <w:rPr>
          <w:sz w:val="24"/>
          <w:szCs w:val="24"/>
          <w:lang w:val="en"/>
        </w:rPr>
      </w:pPr>
      <w:r>
        <w:rPr>
          <w:sz w:val="24"/>
          <w:szCs w:val="24"/>
          <w:lang w:val="en"/>
        </w:rPr>
        <w:t>9. Who is ________________________ student in the class? (clever)</w:t>
      </w:r>
    </w:p>
    <w:p w:rsidR="00692284" w:rsidRDefault="001E06D8">
      <w:pPr>
        <w:tabs>
          <w:tab w:val="left" w:pos="2007"/>
          <w:tab w:val="right" w:pos="6115"/>
        </w:tabs>
        <w:autoSpaceDE w:val="0"/>
        <w:autoSpaceDN w:val="0"/>
        <w:adjustRightInd w:val="0"/>
        <w:rPr>
          <w:sz w:val="24"/>
          <w:szCs w:val="24"/>
          <w:lang w:val="en"/>
        </w:rPr>
      </w:pPr>
      <w:r>
        <w:rPr>
          <w:sz w:val="24"/>
          <w:szCs w:val="24"/>
          <w:lang w:val="en"/>
        </w:rPr>
        <w:t xml:space="preserve">10. The factory uses ________________________ production methods. (modern) </w:t>
      </w:r>
    </w:p>
    <w:p w:rsidR="00692284" w:rsidRDefault="001E06D8">
      <w:pPr>
        <w:spacing w:after="160" w:line="259" w:lineRule="auto"/>
        <w:rPr>
          <w:b/>
          <w:sz w:val="24"/>
          <w:szCs w:val="24"/>
          <w:lang w:eastAsia="ko-KR"/>
        </w:rPr>
      </w:pPr>
      <w:r>
        <w:rPr>
          <w:b/>
          <w:sz w:val="24"/>
          <w:szCs w:val="24"/>
          <w:lang w:eastAsia="ko-KR"/>
        </w:rPr>
        <w:t xml:space="preserve">Exercise 3: Rewrite each of the following sentences in another way so that it means almost the same as the sentence printed before it. </w:t>
      </w:r>
    </w:p>
    <w:p w:rsidR="00692284" w:rsidRDefault="001E06D8">
      <w:pPr>
        <w:spacing w:after="160" w:line="259" w:lineRule="auto"/>
        <w:rPr>
          <w:sz w:val="24"/>
          <w:szCs w:val="24"/>
          <w:lang w:eastAsia="ko-KR"/>
        </w:rPr>
      </w:pPr>
      <w:r>
        <w:rPr>
          <w:sz w:val="24"/>
          <w:szCs w:val="24"/>
          <w:lang w:eastAsia="ko-KR"/>
        </w:rPr>
        <w:t>1. There is no one taller than my father in my family.</w:t>
      </w:r>
    </w:p>
    <w:p w:rsidR="00692284" w:rsidRDefault="001E06D8">
      <w:pPr>
        <w:spacing w:after="160" w:line="259" w:lineRule="auto"/>
        <w:rPr>
          <w:sz w:val="24"/>
          <w:szCs w:val="24"/>
          <w:lang w:eastAsia="ko-KR"/>
        </w:rPr>
      </w:pPr>
      <w:r>
        <w:rPr>
          <w:sz w:val="24"/>
          <w:szCs w:val="24"/>
          <w:lang w:eastAsia="ko-KR"/>
        </w:rPr>
        <w:sym w:font="Wingdings" w:char="F0E0"/>
      </w:r>
      <w:r>
        <w:rPr>
          <w:sz w:val="24"/>
          <w:szCs w:val="24"/>
          <w:lang w:eastAsia="ko-KR"/>
        </w:rPr>
        <w:t xml:space="preserve"> My father ______________________________________________________</w:t>
      </w:r>
    </w:p>
    <w:p w:rsidR="00692284" w:rsidRDefault="001E06D8">
      <w:pPr>
        <w:spacing w:after="160" w:line="259" w:lineRule="auto"/>
        <w:rPr>
          <w:sz w:val="24"/>
          <w:szCs w:val="24"/>
          <w:lang w:eastAsia="ko-KR"/>
        </w:rPr>
      </w:pPr>
      <w:r>
        <w:rPr>
          <w:sz w:val="24"/>
          <w:szCs w:val="24"/>
          <w:lang w:eastAsia="ko-KR"/>
        </w:rPr>
        <w:t>2. Other oceans in the world aren't as large as the Pacific Ocean.</w:t>
      </w:r>
    </w:p>
    <w:p w:rsidR="00692284" w:rsidRDefault="001E06D8">
      <w:pPr>
        <w:spacing w:after="160" w:line="259" w:lineRule="auto"/>
        <w:rPr>
          <w:sz w:val="24"/>
          <w:szCs w:val="24"/>
          <w:lang w:eastAsia="ko-KR"/>
        </w:rPr>
      </w:pPr>
      <w:r>
        <w:rPr>
          <w:sz w:val="24"/>
          <w:szCs w:val="24"/>
          <w:lang w:eastAsia="ko-KR"/>
        </w:rPr>
        <w:sym w:font="Wingdings" w:char="F0E0"/>
      </w:r>
      <w:r>
        <w:rPr>
          <w:sz w:val="24"/>
          <w:szCs w:val="24"/>
          <w:lang w:eastAsia="ko-KR"/>
        </w:rPr>
        <w:t xml:space="preserve"> Pacific Ocean____________________________________________________</w:t>
      </w:r>
    </w:p>
    <w:p w:rsidR="00692284" w:rsidRDefault="001E06D8">
      <w:pPr>
        <w:spacing w:after="160" w:line="259" w:lineRule="auto"/>
        <w:rPr>
          <w:sz w:val="24"/>
          <w:szCs w:val="24"/>
          <w:lang w:eastAsia="ko-KR"/>
        </w:rPr>
      </w:pPr>
      <w:r>
        <w:rPr>
          <w:sz w:val="24"/>
          <w:szCs w:val="24"/>
          <w:lang w:eastAsia="ko-KR"/>
        </w:rPr>
        <w:t>3. The white car is cheaper than the black car.</w:t>
      </w:r>
    </w:p>
    <w:p w:rsidR="00692284" w:rsidRDefault="001E06D8">
      <w:pPr>
        <w:spacing w:after="160" w:line="259" w:lineRule="auto"/>
        <w:rPr>
          <w:sz w:val="24"/>
          <w:szCs w:val="24"/>
          <w:lang w:eastAsia="ko-KR"/>
        </w:rPr>
      </w:pPr>
      <w:r>
        <w:rPr>
          <w:sz w:val="24"/>
          <w:szCs w:val="24"/>
          <w:lang w:eastAsia="ko-KR"/>
        </w:rPr>
        <w:sym w:font="Wingdings" w:char="F0E0"/>
      </w:r>
      <w:r>
        <w:rPr>
          <w:sz w:val="24"/>
          <w:szCs w:val="24"/>
          <w:lang w:eastAsia="ko-KR"/>
        </w:rPr>
        <w:t xml:space="preserve"> The black car__________________________________________________</w:t>
      </w:r>
    </w:p>
    <w:p w:rsidR="00692284" w:rsidRDefault="001E06D8">
      <w:pPr>
        <w:widowControl w:val="0"/>
        <w:tabs>
          <w:tab w:val="left" w:pos="300"/>
          <w:tab w:val="left" w:pos="6800"/>
        </w:tabs>
        <w:autoSpaceDE w:val="0"/>
        <w:autoSpaceDN w:val="0"/>
        <w:adjustRightInd w:val="0"/>
        <w:spacing w:line="360" w:lineRule="auto"/>
        <w:rPr>
          <w:color w:val="000000"/>
          <w:sz w:val="24"/>
          <w:szCs w:val="24"/>
        </w:rPr>
      </w:pPr>
      <w:r>
        <w:rPr>
          <w:color w:val="000000"/>
          <w:sz w:val="24"/>
          <w:szCs w:val="24"/>
        </w:rPr>
        <w:t>4. This train is more convenient than all the others.</w:t>
      </w:r>
    </w:p>
    <w:p w:rsidR="00692284" w:rsidRDefault="001E06D8">
      <w:pPr>
        <w:widowControl w:val="0"/>
        <w:autoSpaceDE w:val="0"/>
        <w:autoSpaceDN w:val="0"/>
        <w:spacing w:line="360" w:lineRule="auto"/>
        <w:rPr>
          <w:sz w:val="24"/>
          <w:szCs w:val="24"/>
        </w:rPr>
      </w:pPr>
      <w:r>
        <w:rPr>
          <w:sz w:val="24"/>
          <w:szCs w:val="24"/>
        </w:rPr>
        <w:sym w:font="Wingdings" w:char="F0E0"/>
      </w:r>
      <w:r>
        <w:rPr>
          <w:sz w:val="24"/>
          <w:szCs w:val="24"/>
        </w:rPr>
        <w:t xml:space="preserve"> This train __________________________________________________</w:t>
      </w:r>
    </w:p>
    <w:p w:rsidR="00692284" w:rsidRDefault="001E06D8">
      <w:pPr>
        <w:widowControl w:val="0"/>
        <w:tabs>
          <w:tab w:val="left" w:pos="300"/>
          <w:tab w:val="left" w:pos="6800"/>
        </w:tabs>
        <w:autoSpaceDE w:val="0"/>
        <w:autoSpaceDN w:val="0"/>
        <w:spacing w:line="360" w:lineRule="auto"/>
        <w:ind w:left="300" w:hanging="300"/>
        <w:rPr>
          <w:color w:val="000000"/>
          <w:sz w:val="24"/>
          <w:szCs w:val="24"/>
        </w:rPr>
      </w:pPr>
      <w:r>
        <w:rPr>
          <w:sz w:val="24"/>
          <w:szCs w:val="24"/>
        </w:rPr>
        <w:t xml:space="preserve">5. The living room isn't as large as the kitchen. </w:t>
      </w:r>
    </w:p>
    <w:p w:rsidR="00692284" w:rsidRDefault="001E06D8">
      <w:pPr>
        <w:widowControl w:val="0"/>
        <w:tabs>
          <w:tab w:val="left" w:pos="300"/>
          <w:tab w:val="left" w:pos="6800"/>
        </w:tabs>
        <w:autoSpaceDE w:val="0"/>
        <w:autoSpaceDN w:val="0"/>
        <w:spacing w:line="360" w:lineRule="auto"/>
        <w:ind w:left="300" w:hanging="300"/>
        <w:rPr>
          <w:sz w:val="24"/>
          <w:szCs w:val="24"/>
        </w:rPr>
      </w:pPr>
      <w:r>
        <w:rPr>
          <w:sz w:val="24"/>
          <w:szCs w:val="24"/>
        </w:rPr>
        <w:sym w:font="Wingdings" w:char="F0E0"/>
      </w:r>
      <w:r>
        <w:rPr>
          <w:sz w:val="24"/>
          <w:szCs w:val="24"/>
        </w:rPr>
        <w:t xml:space="preserve"> The kitchen _________________________________________________</w:t>
      </w:r>
    </w:p>
    <w:p w:rsidR="00692284" w:rsidRDefault="001E06D8">
      <w:pPr>
        <w:widowControl w:val="0"/>
        <w:tabs>
          <w:tab w:val="left" w:pos="300"/>
          <w:tab w:val="left" w:pos="6800"/>
        </w:tabs>
        <w:autoSpaceDE w:val="0"/>
        <w:autoSpaceDN w:val="0"/>
        <w:spacing w:line="360" w:lineRule="auto"/>
        <w:ind w:left="300" w:hanging="300"/>
        <w:rPr>
          <w:sz w:val="24"/>
          <w:szCs w:val="24"/>
        </w:rPr>
      </w:pPr>
      <w:r>
        <w:rPr>
          <w:sz w:val="24"/>
          <w:szCs w:val="24"/>
        </w:rPr>
        <w:lastRenderedPageBreak/>
        <w:t xml:space="preserve">6. The dress is cheaper than the skirt. </w:t>
      </w:r>
    </w:p>
    <w:p w:rsidR="00692284" w:rsidRDefault="001E06D8">
      <w:pPr>
        <w:widowControl w:val="0"/>
        <w:tabs>
          <w:tab w:val="left" w:pos="300"/>
          <w:tab w:val="left" w:pos="6800"/>
        </w:tabs>
        <w:autoSpaceDE w:val="0"/>
        <w:autoSpaceDN w:val="0"/>
        <w:spacing w:line="360" w:lineRule="auto"/>
        <w:ind w:left="300" w:hanging="300"/>
        <w:rPr>
          <w:sz w:val="24"/>
          <w:szCs w:val="24"/>
        </w:rPr>
      </w:pPr>
      <w:r>
        <w:rPr>
          <w:sz w:val="24"/>
          <w:szCs w:val="24"/>
        </w:rPr>
        <w:sym w:font="Wingdings" w:char="F0E0"/>
      </w:r>
      <w:r>
        <w:rPr>
          <w:sz w:val="24"/>
          <w:szCs w:val="24"/>
        </w:rPr>
        <w:t xml:space="preserve"> The skirt ______________________________________________________</w:t>
      </w:r>
    </w:p>
    <w:p w:rsidR="00692284" w:rsidRDefault="001E06D8">
      <w:pPr>
        <w:widowControl w:val="0"/>
        <w:tabs>
          <w:tab w:val="left" w:pos="300"/>
          <w:tab w:val="left" w:pos="6800"/>
        </w:tabs>
        <w:autoSpaceDE w:val="0"/>
        <w:autoSpaceDN w:val="0"/>
        <w:spacing w:line="360" w:lineRule="auto"/>
        <w:ind w:left="300" w:hanging="300"/>
        <w:rPr>
          <w:sz w:val="24"/>
          <w:szCs w:val="24"/>
        </w:rPr>
      </w:pPr>
      <w:r>
        <w:rPr>
          <w:sz w:val="24"/>
          <w:szCs w:val="24"/>
        </w:rPr>
        <w:t xml:space="preserve">7 I've never read a more romantic story. </w:t>
      </w:r>
    </w:p>
    <w:p w:rsidR="00692284" w:rsidRDefault="001E06D8">
      <w:pPr>
        <w:widowControl w:val="0"/>
        <w:tabs>
          <w:tab w:val="left" w:pos="300"/>
          <w:tab w:val="left" w:pos="6800"/>
        </w:tabs>
        <w:autoSpaceDE w:val="0"/>
        <w:autoSpaceDN w:val="0"/>
        <w:spacing w:line="360" w:lineRule="auto"/>
        <w:ind w:left="300" w:hanging="300"/>
        <w:rPr>
          <w:sz w:val="24"/>
          <w:szCs w:val="24"/>
        </w:rPr>
      </w:pPr>
      <w:r>
        <w:rPr>
          <w:sz w:val="24"/>
          <w:szCs w:val="24"/>
        </w:rPr>
        <w:sym w:font="Wingdings" w:char="F0E0"/>
      </w:r>
      <w:r>
        <w:rPr>
          <w:sz w:val="24"/>
          <w:szCs w:val="24"/>
        </w:rPr>
        <w:t xml:space="preserve"> It's ____________________________________________________</w:t>
      </w:r>
    </w:p>
    <w:p w:rsidR="00692284" w:rsidRDefault="001E06D8">
      <w:pPr>
        <w:widowControl w:val="0"/>
        <w:tabs>
          <w:tab w:val="left" w:pos="300"/>
          <w:tab w:val="left" w:pos="6800"/>
        </w:tabs>
        <w:autoSpaceDE w:val="0"/>
        <w:autoSpaceDN w:val="0"/>
        <w:spacing w:line="360" w:lineRule="auto"/>
        <w:ind w:left="300" w:hanging="300"/>
        <w:rPr>
          <w:sz w:val="24"/>
          <w:szCs w:val="24"/>
        </w:rPr>
      </w:pPr>
      <w:r>
        <w:rPr>
          <w:sz w:val="24"/>
          <w:szCs w:val="24"/>
        </w:rPr>
        <w:t xml:space="preserve">8 A bus is cheaper than a taxi. </w:t>
      </w:r>
    </w:p>
    <w:p w:rsidR="00692284" w:rsidRDefault="001E06D8">
      <w:pPr>
        <w:widowControl w:val="0"/>
        <w:tabs>
          <w:tab w:val="left" w:pos="300"/>
          <w:tab w:val="left" w:pos="6800"/>
        </w:tabs>
        <w:autoSpaceDE w:val="0"/>
        <w:autoSpaceDN w:val="0"/>
        <w:spacing w:line="360" w:lineRule="auto"/>
        <w:ind w:left="300" w:hanging="300"/>
        <w:rPr>
          <w:sz w:val="24"/>
          <w:szCs w:val="24"/>
        </w:rPr>
      </w:pPr>
      <w:r>
        <w:rPr>
          <w:sz w:val="24"/>
          <w:szCs w:val="24"/>
        </w:rPr>
        <w:sym w:font="Wingdings" w:char="F0E0"/>
      </w:r>
      <w:r>
        <w:rPr>
          <w:sz w:val="24"/>
          <w:szCs w:val="24"/>
        </w:rPr>
        <w:t xml:space="preserve"> A taxi __________________________________________________________</w:t>
      </w:r>
    </w:p>
    <w:p w:rsidR="00692284" w:rsidRDefault="001E06D8">
      <w:pPr>
        <w:spacing w:line="360" w:lineRule="auto"/>
        <w:rPr>
          <w:sz w:val="24"/>
          <w:szCs w:val="24"/>
        </w:rPr>
      </w:pPr>
      <w:r>
        <w:rPr>
          <w:sz w:val="24"/>
          <w:szCs w:val="24"/>
        </w:rPr>
        <w:t>9. No one in Jenny’s class is as tall as her.</w:t>
      </w:r>
    </w:p>
    <w:p w:rsidR="00692284" w:rsidRDefault="001E06D8">
      <w:pPr>
        <w:spacing w:line="360" w:lineRule="auto"/>
        <w:rPr>
          <w:sz w:val="24"/>
          <w:szCs w:val="24"/>
        </w:rPr>
      </w:pPr>
      <w:r>
        <w:rPr>
          <w:sz w:val="24"/>
          <w:szCs w:val="24"/>
        </w:rPr>
        <w:sym w:font="Wingdings" w:char="F0E0"/>
      </w:r>
      <w:r>
        <w:rPr>
          <w:sz w:val="24"/>
          <w:szCs w:val="24"/>
        </w:rPr>
        <w:t xml:space="preserve"> Jenny ____________________________________________________________</w:t>
      </w:r>
    </w:p>
    <w:p w:rsidR="00692284" w:rsidRDefault="001E06D8">
      <w:pPr>
        <w:spacing w:line="360" w:lineRule="auto"/>
        <w:rPr>
          <w:sz w:val="24"/>
          <w:szCs w:val="24"/>
        </w:rPr>
      </w:pPr>
      <w:r>
        <w:rPr>
          <w:sz w:val="24"/>
          <w:szCs w:val="24"/>
        </w:rPr>
        <w:t>10. My house is bigger than your house.</w:t>
      </w:r>
    </w:p>
    <w:p w:rsidR="00692284" w:rsidRDefault="001E06D8">
      <w:pPr>
        <w:spacing w:line="360" w:lineRule="auto"/>
        <w:rPr>
          <w:sz w:val="24"/>
          <w:szCs w:val="24"/>
        </w:rPr>
      </w:pPr>
      <w:r>
        <w:rPr>
          <w:sz w:val="24"/>
          <w:szCs w:val="24"/>
        </w:rPr>
        <w:sym w:font="Wingdings" w:char="F0E0"/>
      </w:r>
      <w:r>
        <w:rPr>
          <w:sz w:val="24"/>
          <w:szCs w:val="24"/>
        </w:rPr>
        <w:t xml:space="preserve"> Your house ________________________________________________________</w:t>
      </w:r>
    </w:p>
    <w:p w:rsidR="00692284" w:rsidRDefault="001E06D8">
      <w:pPr>
        <w:spacing w:line="360" w:lineRule="auto"/>
        <w:rPr>
          <w:sz w:val="24"/>
          <w:szCs w:val="24"/>
        </w:rPr>
      </w:pPr>
      <w:r>
        <w:rPr>
          <w:sz w:val="24"/>
          <w:szCs w:val="24"/>
        </w:rPr>
        <w:t>11. He does not play tennis as well as Jack.</w:t>
      </w:r>
    </w:p>
    <w:p w:rsidR="00692284" w:rsidRDefault="001E06D8">
      <w:pPr>
        <w:spacing w:line="360" w:lineRule="auto"/>
        <w:rPr>
          <w:sz w:val="24"/>
          <w:szCs w:val="24"/>
        </w:rPr>
      </w:pPr>
      <w:r>
        <w:rPr>
          <w:sz w:val="24"/>
          <w:szCs w:val="24"/>
        </w:rPr>
        <w:sym w:font="Wingdings" w:char="F0E0"/>
      </w:r>
      <w:r>
        <w:rPr>
          <w:sz w:val="24"/>
          <w:szCs w:val="24"/>
        </w:rPr>
        <w:t xml:space="preserve"> Jack can___________________________________________________________</w:t>
      </w:r>
    </w:p>
    <w:p w:rsidR="00692284" w:rsidRDefault="001E06D8">
      <w:pPr>
        <w:spacing w:line="360" w:lineRule="auto"/>
        <w:rPr>
          <w:sz w:val="24"/>
          <w:szCs w:val="24"/>
        </w:rPr>
      </w:pPr>
      <w:r>
        <w:rPr>
          <w:sz w:val="24"/>
          <w:szCs w:val="24"/>
        </w:rPr>
        <w:t>12. No one in the group plays better than he.</w:t>
      </w:r>
    </w:p>
    <w:p w:rsidR="00692284" w:rsidRDefault="001E06D8">
      <w:pPr>
        <w:spacing w:line="360" w:lineRule="auto"/>
        <w:rPr>
          <w:sz w:val="24"/>
          <w:szCs w:val="24"/>
        </w:rPr>
      </w:pPr>
      <w:r>
        <w:rPr>
          <w:sz w:val="24"/>
          <w:szCs w:val="24"/>
        </w:rPr>
        <w:sym w:font="Wingdings" w:char="F0E0"/>
      </w:r>
      <w:r>
        <w:rPr>
          <w:sz w:val="24"/>
          <w:szCs w:val="24"/>
        </w:rPr>
        <w:t xml:space="preserve"> He______________________________________________________________________</w:t>
      </w:r>
    </w:p>
    <w:p w:rsidR="00692284" w:rsidRDefault="001E06D8">
      <w:pPr>
        <w:spacing w:line="360" w:lineRule="auto"/>
        <w:rPr>
          <w:sz w:val="24"/>
          <w:szCs w:val="24"/>
        </w:rPr>
      </w:pPr>
      <w:r>
        <w:rPr>
          <w:sz w:val="24"/>
          <w:szCs w:val="24"/>
        </w:rPr>
        <w:t>13. Other oceans in the world aren’t as large as the Pacific one.</w:t>
      </w:r>
    </w:p>
    <w:p w:rsidR="00692284" w:rsidRDefault="001E06D8">
      <w:pPr>
        <w:spacing w:line="360" w:lineRule="auto"/>
        <w:rPr>
          <w:sz w:val="24"/>
          <w:szCs w:val="24"/>
        </w:rPr>
      </w:pPr>
      <w:r>
        <w:rPr>
          <w:sz w:val="24"/>
          <w:szCs w:val="24"/>
        </w:rPr>
        <w:sym w:font="Wingdings" w:char="F0E0"/>
      </w:r>
      <w:r>
        <w:rPr>
          <w:sz w:val="24"/>
          <w:szCs w:val="24"/>
        </w:rPr>
        <w:t xml:space="preserve"> The Pacific Ocean_________________________________________________________</w:t>
      </w:r>
    </w:p>
    <w:p w:rsidR="00692284" w:rsidRDefault="001E06D8">
      <w:pPr>
        <w:spacing w:line="360" w:lineRule="auto"/>
        <w:rPr>
          <w:sz w:val="24"/>
          <w:szCs w:val="24"/>
        </w:rPr>
      </w:pPr>
      <w:r>
        <w:rPr>
          <w:sz w:val="24"/>
          <w:szCs w:val="24"/>
        </w:rPr>
        <w:t>14. John drives more carefully than David does.</w:t>
      </w:r>
    </w:p>
    <w:p w:rsidR="00692284" w:rsidRDefault="001E06D8">
      <w:pPr>
        <w:spacing w:line="360" w:lineRule="auto"/>
        <w:rPr>
          <w:sz w:val="24"/>
          <w:szCs w:val="24"/>
        </w:rPr>
      </w:pPr>
      <w:r>
        <w:rPr>
          <w:sz w:val="24"/>
          <w:szCs w:val="24"/>
        </w:rPr>
        <w:sym w:font="Wingdings" w:char="F0E0"/>
      </w:r>
      <w:r>
        <w:rPr>
          <w:sz w:val="24"/>
          <w:szCs w:val="24"/>
        </w:rPr>
        <w:t xml:space="preserve"> David___________________________________________________________________</w:t>
      </w:r>
    </w:p>
    <w:p w:rsidR="00692284" w:rsidRDefault="001E06D8">
      <w:pPr>
        <w:spacing w:line="360" w:lineRule="auto"/>
        <w:rPr>
          <w:sz w:val="24"/>
          <w:szCs w:val="24"/>
        </w:rPr>
      </w:pPr>
      <w:r>
        <w:rPr>
          <w:sz w:val="24"/>
          <w:szCs w:val="24"/>
        </w:rPr>
        <w:t>15. This film is more interesting than that one.</w:t>
      </w:r>
    </w:p>
    <w:p w:rsidR="00692284" w:rsidRDefault="001E06D8">
      <w:pPr>
        <w:spacing w:line="360" w:lineRule="auto"/>
        <w:rPr>
          <w:sz w:val="24"/>
          <w:szCs w:val="24"/>
        </w:rPr>
      </w:pPr>
      <w:r>
        <w:rPr>
          <w:sz w:val="24"/>
          <w:szCs w:val="24"/>
        </w:rPr>
        <w:sym w:font="Wingdings" w:char="F0E0"/>
      </w:r>
      <w:r>
        <w:rPr>
          <w:sz w:val="24"/>
          <w:szCs w:val="24"/>
        </w:rPr>
        <w:t xml:space="preserve"> That film_________________________________________________________________</w:t>
      </w:r>
    </w:p>
    <w:p w:rsidR="00692284" w:rsidRDefault="001E06D8">
      <w:pPr>
        <w:spacing w:line="360" w:lineRule="auto"/>
        <w:rPr>
          <w:sz w:val="24"/>
          <w:szCs w:val="24"/>
        </w:rPr>
      </w:pPr>
      <w:r>
        <w:rPr>
          <w:sz w:val="24"/>
          <w:szCs w:val="24"/>
        </w:rPr>
        <w:t>16 The black car is cheaper than the red car.</w:t>
      </w:r>
    </w:p>
    <w:p w:rsidR="00692284" w:rsidRDefault="001E06D8">
      <w:pPr>
        <w:spacing w:line="360" w:lineRule="auto"/>
        <w:rPr>
          <w:sz w:val="24"/>
          <w:szCs w:val="24"/>
        </w:rPr>
      </w:pPr>
      <w:r>
        <w:rPr>
          <w:sz w:val="24"/>
          <w:szCs w:val="24"/>
        </w:rPr>
        <w:sym w:font="Wingdings" w:char="F0E0"/>
      </w:r>
      <w:r>
        <w:rPr>
          <w:sz w:val="24"/>
          <w:szCs w:val="24"/>
        </w:rPr>
        <w:t xml:space="preserve"> The red car_______________________________________________________________</w:t>
      </w:r>
    </w:p>
    <w:p w:rsidR="00692284" w:rsidRDefault="001E06D8">
      <w:pPr>
        <w:spacing w:line="360" w:lineRule="auto"/>
        <w:rPr>
          <w:sz w:val="24"/>
          <w:szCs w:val="24"/>
        </w:rPr>
      </w:pPr>
      <w:r>
        <w:rPr>
          <w:sz w:val="24"/>
          <w:szCs w:val="24"/>
        </w:rPr>
        <w:t>17. Those students are more hard-working that these students.</w:t>
      </w:r>
    </w:p>
    <w:p w:rsidR="00692284" w:rsidRDefault="001E06D8">
      <w:pPr>
        <w:spacing w:line="360" w:lineRule="auto"/>
        <w:rPr>
          <w:sz w:val="24"/>
          <w:szCs w:val="24"/>
        </w:rPr>
      </w:pPr>
      <w:r>
        <w:rPr>
          <w:sz w:val="24"/>
          <w:szCs w:val="24"/>
        </w:rPr>
        <w:sym w:font="Wingdings" w:char="F0E0"/>
      </w:r>
      <w:r>
        <w:rPr>
          <w:sz w:val="24"/>
          <w:szCs w:val="24"/>
        </w:rPr>
        <w:t xml:space="preserve"> These students _________________________________________________</w:t>
      </w:r>
    </w:p>
    <w:p w:rsidR="00692284" w:rsidRDefault="001E06D8">
      <w:pPr>
        <w:spacing w:line="360" w:lineRule="auto"/>
        <w:rPr>
          <w:sz w:val="24"/>
          <w:szCs w:val="24"/>
        </w:rPr>
      </w:pPr>
      <w:r>
        <w:rPr>
          <w:sz w:val="24"/>
          <w:szCs w:val="24"/>
        </w:rPr>
        <w:t>18. Paul is better at maths than Tom</w:t>
      </w:r>
    </w:p>
    <w:p w:rsidR="00692284" w:rsidRDefault="001E06D8">
      <w:pPr>
        <w:spacing w:line="360" w:lineRule="auto"/>
        <w:rPr>
          <w:sz w:val="24"/>
          <w:szCs w:val="24"/>
        </w:rPr>
      </w:pPr>
      <w:r>
        <w:rPr>
          <w:sz w:val="24"/>
          <w:szCs w:val="24"/>
        </w:rPr>
        <w:t>→ Tom is not ________________________________________________________</w:t>
      </w:r>
    </w:p>
    <w:p w:rsidR="00692284" w:rsidRDefault="001E06D8">
      <w:pPr>
        <w:spacing w:line="360" w:lineRule="auto"/>
        <w:rPr>
          <w:sz w:val="24"/>
          <w:szCs w:val="24"/>
        </w:rPr>
      </w:pPr>
      <w:r>
        <w:rPr>
          <w:sz w:val="24"/>
          <w:szCs w:val="24"/>
        </w:rPr>
        <w:t>19. The rose garden is not as beautiful as the tulip garden.</w:t>
      </w:r>
    </w:p>
    <w:p w:rsidR="00692284" w:rsidRDefault="001E06D8">
      <w:pPr>
        <w:spacing w:line="360" w:lineRule="auto"/>
        <w:rPr>
          <w:sz w:val="24"/>
          <w:szCs w:val="24"/>
        </w:rPr>
      </w:pPr>
      <w:r>
        <w:rPr>
          <w:sz w:val="24"/>
          <w:szCs w:val="24"/>
        </w:rPr>
        <w:t>=&gt; The tulip garden is _________________________________________________</w:t>
      </w:r>
    </w:p>
    <w:p w:rsidR="00692284" w:rsidRDefault="001E06D8">
      <w:pPr>
        <w:spacing w:line="360" w:lineRule="auto"/>
        <w:rPr>
          <w:sz w:val="24"/>
          <w:szCs w:val="24"/>
        </w:rPr>
      </w:pPr>
      <w:r>
        <w:rPr>
          <w:sz w:val="24"/>
          <w:szCs w:val="24"/>
        </w:rPr>
        <w:t>20. The Red River is not as long as Nile River.</w:t>
      </w:r>
    </w:p>
    <w:p w:rsidR="00692284" w:rsidRDefault="001E06D8">
      <w:pPr>
        <w:spacing w:line="360" w:lineRule="auto"/>
        <w:rPr>
          <w:sz w:val="24"/>
          <w:szCs w:val="24"/>
        </w:rPr>
      </w:pPr>
      <w:r>
        <w:rPr>
          <w:sz w:val="24"/>
          <w:szCs w:val="24"/>
        </w:rPr>
        <w:sym w:font="Wingdings" w:char="F0E0"/>
      </w:r>
      <w:r>
        <w:rPr>
          <w:sz w:val="24"/>
          <w:szCs w:val="24"/>
        </w:rPr>
        <w:t xml:space="preserve"> Nile River is __________________________________________________</w:t>
      </w:r>
    </w:p>
    <w:p w:rsidR="00692284" w:rsidRDefault="001E06D8">
      <w:pPr>
        <w:spacing w:line="360" w:lineRule="auto"/>
        <w:rPr>
          <w:sz w:val="24"/>
          <w:szCs w:val="24"/>
        </w:rPr>
      </w:pPr>
      <w:r>
        <w:rPr>
          <w:sz w:val="24"/>
          <w:szCs w:val="24"/>
        </w:rPr>
        <w:t>21. Mum doesn’t speak English as well as Dad.</w:t>
      </w:r>
    </w:p>
    <w:p w:rsidR="00692284" w:rsidRDefault="001E06D8">
      <w:pPr>
        <w:spacing w:line="360" w:lineRule="auto"/>
        <w:rPr>
          <w:sz w:val="24"/>
          <w:szCs w:val="24"/>
        </w:rPr>
      </w:pPr>
      <w:r>
        <w:rPr>
          <w:sz w:val="24"/>
          <w:szCs w:val="24"/>
        </w:rPr>
        <w:sym w:font="Wingdings" w:char="F0E0"/>
      </w:r>
      <w:r>
        <w:rPr>
          <w:sz w:val="24"/>
          <w:szCs w:val="24"/>
        </w:rPr>
        <w:t xml:space="preserve"> Dad _________________________________________________</w:t>
      </w:r>
    </w:p>
    <w:p w:rsidR="00692284" w:rsidRDefault="001E06D8">
      <w:pPr>
        <w:spacing w:line="360" w:lineRule="auto"/>
        <w:rPr>
          <w:sz w:val="24"/>
          <w:szCs w:val="24"/>
        </w:rPr>
      </w:pPr>
      <w:r>
        <w:rPr>
          <w:sz w:val="24"/>
          <w:szCs w:val="24"/>
        </w:rPr>
        <w:t>22. This story is more interesting than any other story that I have ever read.</w:t>
      </w:r>
    </w:p>
    <w:p w:rsidR="00692284" w:rsidRDefault="001E06D8">
      <w:pPr>
        <w:spacing w:line="360" w:lineRule="auto"/>
        <w:rPr>
          <w:sz w:val="24"/>
          <w:szCs w:val="24"/>
        </w:rPr>
      </w:pPr>
      <w:r>
        <w:rPr>
          <w:sz w:val="24"/>
          <w:szCs w:val="24"/>
        </w:rPr>
        <w:lastRenderedPageBreak/>
        <w:sym w:font="Wingdings" w:char="F0E0"/>
      </w:r>
      <w:r>
        <w:rPr>
          <w:sz w:val="24"/>
          <w:szCs w:val="24"/>
        </w:rPr>
        <w:t xml:space="preserve"> This is the ________________________________________________________</w:t>
      </w:r>
    </w:p>
    <w:p w:rsidR="00692284" w:rsidRDefault="001E06D8">
      <w:pPr>
        <w:spacing w:line="360" w:lineRule="auto"/>
        <w:rPr>
          <w:sz w:val="24"/>
          <w:szCs w:val="24"/>
        </w:rPr>
      </w:pPr>
      <w:r>
        <w:rPr>
          <w:sz w:val="24"/>
          <w:szCs w:val="24"/>
        </w:rPr>
        <w:t>23. Peter does not drive so carefully as Tom.</w:t>
      </w:r>
    </w:p>
    <w:p w:rsidR="00692284" w:rsidRDefault="001E06D8">
      <w:pPr>
        <w:spacing w:line="360" w:lineRule="auto"/>
        <w:rPr>
          <w:sz w:val="24"/>
          <w:szCs w:val="24"/>
        </w:rPr>
      </w:pPr>
      <w:r>
        <w:rPr>
          <w:sz w:val="24"/>
          <w:szCs w:val="24"/>
        </w:rPr>
        <w:sym w:font="Wingdings" w:char="F0E0"/>
      </w:r>
      <w:r>
        <w:rPr>
          <w:sz w:val="24"/>
          <w:szCs w:val="24"/>
        </w:rPr>
        <w:t xml:space="preserve">  Tom ____________________________________________________</w:t>
      </w:r>
    </w:p>
    <w:p w:rsidR="00692284" w:rsidRDefault="001E06D8">
      <w:pPr>
        <w:spacing w:line="360" w:lineRule="auto"/>
        <w:rPr>
          <w:sz w:val="24"/>
          <w:szCs w:val="24"/>
        </w:rPr>
      </w:pPr>
      <w:r>
        <w:rPr>
          <w:sz w:val="24"/>
          <w:szCs w:val="24"/>
        </w:rPr>
        <w:t>24. There is no better teacher than Mr. John in this school.</w:t>
      </w:r>
    </w:p>
    <w:p w:rsidR="00692284" w:rsidRDefault="001E06D8">
      <w:pPr>
        <w:spacing w:line="360" w:lineRule="auto"/>
        <w:rPr>
          <w:sz w:val="24"/>
          <w:szCs w:val="24"/>
        </w:rPr>
      </w:pPr>
      <w:r>
        <w:rPr>
          <w:sz w:val="24"/>
          <w:szCs w:val="24"/>
        </w:rPr>
        <w:sym w:font="Wingdings" w:char="F0E0"/>
      </w:r>
      <w:r>
        <w:rPr>
          <w:sz w:val="24"/>
          <w:szCs w:val="24"/>
        </w:rPr>
        <w:t xml:space="preserve"> Mr. John _______________________________________________</w:t>
      </w:r>
    </w:p>
    <w:p w:rsidR="00692284" w:rsidRDefault="001E06D8">
      <w:pPr>
        <w:spacing w:line="360" w:lineRule="auto"/>
        <w:rPr>
          <w:sz w:val="24"/>
          <w:szCs w:val="24"/>
        </w:rPr>
      </w:pPr>
      <w:r>
        <w:rPr>
          <w:sz w:val="24"/>
          <w:szCs w:val="24"/>
        </w:rPr>
        <w:t>25. My grandmother is older than every one in my family.</w:t>
      </w:r>
    </w:p>
    <w:p w:rsidR="00692284" w:rsidRDefault="001E06D8">
      <w:pPr>
        <w:spacing w:line="360" w:lineRule="auto"/>
        <w:rPr>
          <w:sz w:val="24"/>
          <w:szCs w:val="24"/>
        </w:rPr>
      </w:pPr>
      <w:r>
        <w:rPr>
          <w:sz w:val="24"/>
          <w:szCs w:val="24"/>
        </w:rPr>
        <w:sym w:font="Wingdings" w:char="F0E0"/>
      </w:r>
      <w:r>
        <w:rPr>
          <w:sz w:val="24"/>
          <w:szCs w:val="24"/>
        </w:rPr>
        <w:t xml:space="preserve"> My grandmother _______________________________________________</w:t>
      </w:r>
    </w:p>
    <w:p w:rsidR="00692284" w:rsidRDefault="001E06D8">
      <w:pPr>
        <w:spacing w:line="360" w:lineRule="auto"/>
        <w:rPr>
          <w:sz w:val="24"/>
          <w:szCs w:val="24"/>
        </w:rPr>
      </w:pPr>
      <w:r>
        <w:rPr>
          <w:sz w:val="24"/>
          <w:szCs w:val="24"/>
        </w:rPr>
        <w:t>26. No one in my class is as tall as Tam.</w:t>
      </w:r>
    </w:p>
    <w:p w:rsidR="00692284" w:rsidRDefault="001E06D8">
      <w:pPr>
        <w:spacing w:line="360" w:lineRule="auto"/>
        <w:rPr>
          <w:sz w:val="24"/>
          <w:szCs w:val="24"/>
        </w:rPr>
      </w:pPr>
      <w:r>
        <w:rPr>
          <w:sz w:val="24"/>
          <w:szCs w:val="24"/>
        </w:rPr>
        <w:sym w:font="Wingdings" w:char="F0E0"/>
      </w:r>
      <w:r>
        <w:rPr>
          <w:sz w:val="24"/>
          <w:szCs w:val="24"/>
        </w:rPr>
        <w:t xml:space="preserve"> Tam _________________________________________________________</w:t>
      </w:r>
    </w:p>
    <w:p w:rsidR="00692284" w:rsidRDefault="001E06D8">
      <w:pPr>
        <w:spacing w:line="360" w:lineRule="auto"/>
        <w:rPr>
          <w:sz w:val="24"/>
          <w:szCs w:val="24"/>
        </w:rPr>
      </w:pPr>
      <w:r>
        <w:rPr>
          <w:sz w:val="24"/>
          <w:szCs w:val="24"/>
        </w:rPr>
        <w:t>27. No cars in the world are more expensive than Japanese cars.</w:t>
      </w:r>
    </w:p>
    <w:p w:rsidR="00692284" w:rsidRDefault="001E06D8">
      <w:pPr>
        <w:spacing w:line="360" w:lineRule="auto"/>
        <w:rPr>
          <w:sz w:val="24"/>
          <w:szCs w:val="24"/>
        </w:rPr>
      </w:pPr>
      <w:r>
        <w:rPr>
          <w:sz w:val="24"/>
          <w:szCs w:val="24"/>
        </w:rPr>
        <w:sym w:font="Wingdings" w:char="F0E0"/>
      </w:r>
      <w:r>
        <w:rPr>
          <w:sz w:val="24"/>
          <w:szCs w:val="24"/>
        </w:rPr>
        <w:t xml:space="preserve"> Japanese cars __________________________________________________</w:t>
      </w:r>
    </w:p>
    <w:p w:rsidR="00692284" w:rsidRDefault="001E06D8">
      <w:pPr>
        <w:spacing w:line="360" w:lineRule="auto"/>
        <w:rPr>
          <w:sz w:val="24"/>
          <w:szCs w:val="24"/>
        </w:rPr>
      </w:pPr>
      <w:r>
        <w:rPr>
          <w:sz w:val="24"/>
          <w:szCs w:val="24"/>
        </w:rPr>
        <w:t>28. Shanghai is more expensive than any other city in China.</w:t>
      </w:r>
    </w:p>
    <w:p w:rsidR="00692284" w:rsidRDefault="001E06D8">
      <w:pPr>
        <w:spacing w:line="360" w:lineRule="auto"/>
        <w:rPr>
          <w:sz w:val="24"/>
          <w:szCs w:val="24"/>
        </w:rPr>
      </w:pPr>
      <w:r>
        <w:rPr>
          <w:sz w:val="24"/>
          <w:szCs w:val="24"/>
        </w:rPr>
        <w:sym w:font="Wingdings" w:char="F0E0"/>
      </w:r>
      <w:r>
        <w:rPr>
          <w:sz w:val="24"/>
          <w:szCs w:val="24"/>
        </w:rPr>
        <w:t xml:space="preserve"> Shanghai__________________________________________________________</w:t>
      </w:r>
    </w:p>
    <w:p w:rsidR="00692284" w:rsidRDefault="001E06D8">
      <w:pPr>
        <w:spacing w:line="360" w:lineRule="auto"/>
        <w:rPr>
          <w:sz w:val="24"/>
          <w:szCs w:val="24"/>
        </w:rPr>
      </w:pPr>
      <w:r>
        <w:rPr>
          <w:sz w:val="24"/>
          <w:szCs w:val="24"/>
        </w:rPr>
        <w:t>29. Ho Chi Minh city is bigger than Hanoi.</w:t>
      </w:r>
    </w:p>
    <w:p w:rsidR="00692284" w:rsidRDefault="001E06D8">
      <w:pPr>
        <w:spacing w:line="360" w:lineRule="auto"/>
        <w:rPr>
          <w:sz w:val="24"/>
          <w:szCs w:val="24"/>
        </w:rPr>
      </w:pPr>
      <w:r>
        <w:rPr>
          <w:sz w:val="24"/>
          <w:szCs w:val="24"/>
        </w:rPr>
        <w:sym w:font="Wingdings" w:char="F0E0"/>
      </w:r>
      <w:r>
        <w:rPr>
          <w:sz w:val="24"/>
          <w:szCs w:val="24"/>
        </w:rPr>
        <w:t xml:space="preserve"> Hanoi______________________________________________________</w:t>
      </w:r>
    </w:p>
    <w:p w:rsidR="00692284" w:rsidRDefault="001E06D8">
      <w:pPr>
        <w:spacing w:line="360" w:lineRule="auto"/>
        <w:rPr>
          <w:sz w:val="24"/>
          <w:szCs w:val="24"/>
        </w:rPr>
      </w:pPr>
      <w:r>
        <w:rPr>
          <w:sz w:val="24"/>
          <w:szCs w:val="24"/>
        </w:rPr>
        <w:t>30. American coffee is weaker than Spanish coffee.</w:t>
      </w:r>
    </w:p>
    <w:p w:rsidR="00692284" w:rsidRDefault="001E06D8">
      <w:pPr>
        <w:spacing w:line="360" w:lineRule="auto"/>
        <w:rPr>
          <w:sz w:val="24"/>
          <w:szCs w:val="24"/>
        </w:rPr>
      </w:pPr>
      <w:r>
        <w:rPr>
          <w:sz w:val="24"/>
          <w:szCs w:val="24"/>
        </w:rPr>
        <w:sym w:font="Wingdings" w:char="F0E0"/>
      </w:r>
      <w:r>
        <w:rPr>
          <w:sz w:val="24"/>
          <w:szCs w:val="24"/>
        </w:rPr>
        <w:t xml:space="preserve"> Spanish coffee________________________________________________</w:t>
      </w:r>
    </w:p>
    <w:p w:rsidR="00692284" w:rsidRDefault="001E06D8">
      <w:pPr>
        <w:spacing w:line="259" w:lineRule="auto"/>
        <w:jc w:val="both"/>
        <w:rPr>
          <w:b/>
          <w:sz w:val="24"/>
          <w:szCs w:val="24"/>
          <w:lang w:eastAsia="ko-KR"/>
        </w:rPr>
      </w:pPr>
      <w:r>
        <w:rPr>
          <w:b/>
          <w:sz w:val="24"/>
          <w:szCs w:val="24"/>
          <w:lang w:eastAsia="ko-KR"/>
        </w:rPr>
        <w:t xml:space="preserve">Exercise 4: Fill in the sentences with “too” or “enough” </w:t>
      </w:r>
    </w:p>
    <w:p w:rsidR="00692284" w:rsidRDefault="001E06D8">
      <w:pPr>
        <w:numPr>
          <w:ilvl w:val="0"/>
          <w:numId w:val="15"/>
        </w:numPr>
        <w:spacing w:after="160" w:line="259" w:lineRule="auto"/>
        <w:contextualSpacing/>
        <w:rPr>
          <w:sz w:val="24"/>
          <w:szCs w:val="24"/>
          <w:lang w:eastAsia="ko-KR"/>
        </w:rPr>
      </w:pPr>
      <w:r>
        <w:rPr>
          <w:sz w:val="24"/>
          <w:szCs w:val="24"/>
          <w:lang w:eastAsia="ko-KR"/>
        </w:rPr>
        <w:t xml:space="preserve">I left the coffee for a minute to cool because it was </w:t>
      </w:r>
      <w:r>
        <w:rPr>
          <w:color w:val="000000"/>
          <w:sz w:val="24"/>
          <w:szCs w:val="24"/>
          <w:lang w:eastAsia="ko-KR"/>
        </w:rPr>
        <w:t>_________</w:t>
      </w:r>
      <w:r>
        <w:rPr>
          <w:sz w:val="24"/>
          <w:szCs w:val="24"/>
          <w:lang w:eastAsia="ko-KR"/>
        </w:rPr>
        <w:t xml:space="preserve"> hot to drink.</w:t>
      </w:r>
    </w:p>
    <w:p w:rsidR="00692284" w:rsidRDefault="001E06D8">
      <w:pPr>
        <w:numPr>
          <w:ilvl w:val="0"/>
          <w:numId w:val="15"/>
        </w:numPr>
        <w:spacing w:after="160" w:line="259" w:lineRule="auto"/>
        <w:contextualSpacing/>
        <w:rPr>
          <w:sz w:val="24"/>
          <w:szCs w:val="24"/>
          <w:lang w:eastAsia="ko-KR"/>
        </w:rPr>
      </w:pPr>
      <w:r>
        <w:rPr>
          <w:sz w:val="24"/>
          <w:szCs w:val="24"/>
          <w:lang w:eastAsia="ko-KR"/>
        </w:rPr>
        <w:t xml:space="preserve">He wasn’t strong </w:t>
      </w:r>
      <w:r>
        <w:rPr>
          <w:color w:val="000000"/>
          <w:sz w:val="24"/>
          <w:szCs w:val="24"/>
          <w:lang w:eastAsia="ko-KR"/>
        </w:rPr>
        <w:t xml:space="preserve">_________ </w:t>
      </w:r>
      <w:r>
        <w:rPr>
          <w:sz w:val="24"/>
          <w:szCs w:val="24"/>
          <w:lang w:eastAsia="ko-KR"/>
        </w:rPr>
        <w:t>to lift that heavy box.</w:t>
      </w:r>
    </w:p>
    <w:p w:rsidR="00692284" w:rsidRDefault="001E06D8">
      <w:pPr>
        <w:numPr>
          <w:ilvl w:val="0"/>
          <w:numId w:val="15"/>
        </w:numPr>
        <w:spacing w:after="160" w:line="259" w:lineRule="auto"/>
        <w:contextualSpacing/>
        <w:rPr>
          <w:sz w:val="24"/>
          <w:szCs w:val="24"/>
          <w:lang w:eastAsia="ko-KR"/>
        </w:rPr>
      </w:pPr>
      <w:r>
        <w:rPr>
          <w:sz w:val="24"/>
          <w:szCs w:val="24"/>
          <w:lang w:eastAsia="ko-KR"/>
        </w:rPr>
        <w:t xml:space="preserve">I didn’t buy the car because it was </w:t>
      </w:r>
      <w:r>
        <w:rPr>
          <w:color w:val="000000"/>
          <w:sz w:val="24"/>
          <w:szCs w:val="24"/>
          <w:lang w:eastAsia="ko-KR"/>
        </w:rPr>
        <w:t xml:space="preserve">_________ </w:t>
      </w:r>
      <w:r>
        <w:rPr>
          <w:sz w:val="24"/>
          <w:szCs w:val="24"/>
          <w:lang w:eastAsia="ko-KR"/>
        </w:rPr>
        <w:t>expensive.</w:t>
      </w:r>
    </w:p>
    <w:p w:rsidR="00692284" w:rsidRDefault="001E06D8">
      <w:pPr>
        <w:numPr>
          <w:ilvl w:val="0"/>
          <w:numId w:val="15"/>
        </w:numPr>
        <w:spacing w:after="160" w:line="259" w:lineRule="auto"/>
        <w:contextualSpacing/>
        <w:rPr>
          <w:sz w:val="24"/>
          <w:szCs w:val="24"/>
          <w:lang w:eastAsia="ko-KR"/>
        </w:rPr>
      </w:pPr>
      <w:r>
        <w:rPr>
          <w:sz w:val="24"/>
          <w:szCs w:val="24"/>
          <w:lang w:eastAsia="ko-KR"/>
        </w:rPr>
        <w:t xml:space="preserve">He didn’t work hard </w:t>
      </w:r>
      <w:r>
        <w:rPr>
          <w:color w:val="000000"/>
          <w:sz w:val="24"/>
          <w:szCs w:val="24"/>
          <w:lang w:eastAsia="ko-KR"/>
        </w:rPr>
        <w:t xml:space="preserve">_________ </w:t>
      </w:r>
      <w:r>
        <w:rPr>
          <w:sz w:val="24"/>
          <w:szCs w:val="24"/>
          <w:lang w:eastAsia="ko-KR"/>
        </w:rPr>
        <w:t>to pass the exam.</w:t>
      </w:r>
    </w:p>
    <w:p w:rsidR="00692284" w:rsidRDefault="001E06D8">
      <w:pPr>
        <w:numPr>
          <w:ilvl w:val="0"/>
          <w:numId w:val="15"/>
        </w:numPr>
        <w:spacing w:after="160" w:line="259" w:lineRule="auto"/>
        <w:contextualSpacing/>
        <w:rPr>
          <w:sz w:val="24"/>
          <w:szCs w:val="24"/>
          <w:lang w:eastAsia="ko-KR"/>
        </w:rPr>
      </w:pPr>
      <w:r>
        <w:rPr>
          <w:sz w:val="24"/>
          <w:szCs w:val="24"/>
          <w:lang w:eastAsia="ko-KR"/>
        </w:rPr>
        <w:t xml:space="preserve">She isn’t old </w:t>
      </w:r>
      <w:r>
        <w:rPr>
          <w:color w:val="000000"/>
          <w:sz w:val="24"/>
          <w:szCs w:val="24"/>
          <w:lang w:eastAsia="ko-KR"/>
        </w:rPr>
        <w:t xml:space="preserve">_________ </w:t>
      </w:r>
      <w:r>
        <w:rPr>
          <w:sz w:val="24"/>
          <w:szCs w:val="24"/>
          <w:lang w:eastAsia="ko-KR"/>
        </w:rPr>
        <w:t>to start driving.</w:t>
      </w:r>
    </w:p>
    <w:p w:rsidR="00692284" w:rsidRDefault="001E06D8">
      <w:pPr>
        <w:pStyle w:val="NormalWeb"/>
        <w:shd w:val="clear" w:color="auto" w:fill="FFFFFF"/>
        <w:spacing w:before="0" w:beforeAutospacing="0" w:after="0" w:afterAutospacing="0"/>
        <w:jc w:val="both"/>
      </w:pPr>
      <w:r>
        <w:rPr>
          <w:rStyle w:val="Strong"/>
        </w:rPr>
        <w:t xml:space="preserve"> </w:t>
      </w:r>
      <w:r>
        <w:rPr>
          <w:b/>
          <w:lang w:eastAsia="ko-KR"/>
        </w:rPr>
        <w:t xml:space="preserve">Exercise 5. </w:t>
      </w:r>
      <w:r>
        <w:rPr>
          <w:rStyle w:val="Strong"/>
        </w:rPr>
        <w:t>Combine each pair of sentences, using  ....  ENOUGH .... TO.V</w:t>
      </w:r>
    </w:p>
    <w:p w:rsidR="00692284" w:rsidRDefault="001E06D8">
      <w:pPr>
        <w:pStyle w:val="NormalWeb"/>
        <w:shd w:val="clear" w:color="auto" w:fill="FFFFFF"/>
        <w:spacing w:before="0" w:beforeAutospacing="0" w:after="0" w:afterAutospacing="0"/>
        <w:jc w:val="both"/>
      </w:pPr>
      <w:r>
        <w:t>1. My sister is old. She can drive a car.</w:t>
      </w:r>
    </w:p>
    <w:p w:rsidR="00692284" w:rsidRDefault="001E06D8">
      <w:pPr>
        <w:pStyle w:val="NormalWeb"/>
        <w:shd w:val="clear" w:color="auto" w:fill="FFFFFF"/>
        <w:spacing w:before="0" w:beforeAutospacing="0" w:after="0" w:afterAutospacing="0"/>
        <w:jc w:val="both"/>
      </w:pPr>
      <w:r>
        <w:t>………………………………………………………………………..</w:t>
      </w:r>
    </w:p>
    <w:p w:rsidR="00692284" w:rsidRDefault="001E06D8">
      <w:pPr>
        <w:pStyle w:val="NormalWeb"/>
        <w:shd w:val="clear" w:color="auto" w:fill="FFFFFF"/>
        <w:spacing w:before="0" w:beforeAutospacing="0" w:after="0" w:afterAutospacing="0"/>
        <w:jc w:val="both"/>
      </w:pPr>
      <w:r>
        <w:t>2.Robinson isn’t rich. He can’t buy a house.</w:t>
      </w:r>
    </w:p>
    <w:p w:rsidR="00692284" w:rsidRDefault="001E06D8">
      <w:pPr>
        <w:pStyle w:val="NormalWeb"/>
        <w:shd w:val="clear" w:color="auto" w:fill="FFFFFF"/>
        <w:spacing w:before="0" w:beforeAutospacing="0" w:after="0" w:afterAutospacing="0"/>
        <w:jc w:val="both"/>
      </w:pPr>
      <w:r>
        <w:t>……………………………………………………………….</w:t>
      </w:r>
    </w:p>
    <w:p w:rsidR="00692284" w:rsidRDefault="001E06D8">
      <w:pPr>
        <w:pStyle w:val="NormalWeb"/>
        <w:shd w:val="clear" w:color="auto" w:fill="FFFFFF"/>
        <w:spacing w:before="0" w:beforeAutospacing="0" w:after="0" w:afterAutospacing="0"/>
        <w:jc w:val="both"/>
      </w:pPr>
      <w:r>
        <w:t>3. I have enough money. I can pay this bill.</w:t>
      </w:r>
    </w:p>
    <w:p w:rsidR="00692284" w:rsidRDefault="001E06D8">
      <w:pPr>
        <w:pStyle w:val="NormalWeb"/>
        <w:shd w:val="clear" w:color="auto" w:fill="FFFFFF"/>
        <w:spacing w:before="0" w:beforeAutospacing="0" w:after="0" w:afterAutospacing="0"/>
        <w:jc w:val="both"/>
      </w:pPr>
      <w:r>
        <w:t>……………………………………………………………….</w:t>
      </w:r>
    </w:p>
    <w:p w:rsidR="00692284" w:rsidRDefault="001E06D8">
      <w:pPr>
        <w:pStyle w:val="NormalWeb"/>
        <w:shd w:val="clear" w:color="auto" w:fill="FFFFFF"/>
        <w:spacing w:before="0" w:beforeAutospacing="0" w:after="0" w:afterAutospacing="0"/>
        <w:jc w:val="both"/>
        <w:rPr>
          <w:color w:val="000000"/>
        </w:rPr>
      </w:pPr>
      <w:r>
        <w:rPr>
          <w:color w:val="000000"/>
        </w:rPr>
        <w:t>4. He is intelligent . He can solve this problem.</w:t>
      </w:r>
    </w:p>
    <w:p w:rsidR="00692284" w:rsidRDefault="001E06D8">
      <w:pPr>
        <w:pStyle w:val="NormalWeb"/>
        <w:shd w:val="clear" w:color="auto" w:fill="FFFFFF"/>
        <w:spacing w:before="0" w:beforeAutospacing="0" w:after="0" w:afterAutospacing="0"/>
        <w:jc w:val="both"/>
        <w:rPr>
          <w:color w:val="000000"/>
        </w:rPr>
      </w:pPr>
      <w:r>
        <w:rPr>
          <w:color w:val="000000"/>
        </w:rPr>
        <w:t>………………………………………………………………</w:t>
      </w:r>
    </w:p>
    <w:p w:rsidR="00692284" w:rsidRDefault="001E06D8">
      <w:pPr>
        <w:pStyle w:val="NormalWeb"/>
        <w:shd w:val="clear" w:color="auto" w:fill="FFFFFF"/>
        <w:spacing w:before="0" w:beforeAutospacing="0" w:after="0" w:afterAutospacing="0"/>
        <w:jc w:val="both"/>
        <w:rPr>
          <w:color w:val="000000"/>
        </w:rPr>
      </w:pPr>
      <w:r>
        <w:rPr>
          <w:color w:val="000000"/>
        </w:rPr>
        <w:t>5  She is old .She can drink wine</w:t>
      </w:r>
    </w:p>
    <w:p w:rsidR="00692284" w:rsidRDefault="001E06D8">
      <w:pPr>
        <w:pStyle w:val="NormalWeb"/>
        <w:shd w:val="clear" w:color="auto" w:fill="FFFFFF"/>
        <w:spacing w:before="0" w:beforeAutospacing="0" w:after="0" w:afterAutospacing="0"/>
        <w:jc w:val="both"/>
      </w:pPr>
      <w:r>
        <w:rPr>
          <w:color w:val="000000"/>
        </w:rPr>
        <w:t>……………………………………………………………………</w:t>
      </w:r>
    </w:p>
    <w:p w:rsidR="00692284" w:rsidRDefault="00692284">
      <w:pPr>
        <w:autoSpaceDE w:val="0"/>
        <w:autoSpaceDN w:val="0"/>
        <w:adjustRightInd w:val="0"/>
        <w:rPr>
          <w:color w:val="222222"/>
          <w:sz w:val="24"/>
          <w:szCs w:val="24"/>
          <w:u w:val="single"/>
          <w:shd w:val="clear" w:color="auto" w:fill="FFFFFF"/>
        </w:rPr>
      </w:pPr>
    </w:p>
    <w:p w:rsidR="00692284" w:rsidRDefault="001E06D8">
      <w:pPr>
        <w:autoSpaceDE w:val="0"/>
        <w:autoSpaceDN w:val="0"/>
        <w:adjustRightInd w:val="0"/>
        <w:rPr>
          <w:color w:val="222222"/>
          <w:sz w:val="24"/>
          <w:szCs w:val="24"/>
          <w:shd w:val="clear" w:color="auto" w:fill="FFFFFF"/>
        </w:rPr>
      </w:pPr>
      <w:r>
        <w:rPr>
          <w:b/>
          <w:color w:val="222222"/>
          <w:sz w:val="24"/>
          <w:szCs w:val="24"/>
          <w:u w:val="single"/>
          <w:shd w:val="clear" w:color="auto" w:fill="FFFFFF"/>
        </w:rPr>
        <w:t>Exercise 6</w:t>
      </w:r>
      <w:r>
        <w:rPr>
          <w:b/>
          <w:color w:val="222222"/>
          <w:sz w:val="24"/>
          <w:szCs w:val="24"/>
          <w:shd w:val="clear" w:color="auto" w:fill="FFFFFF"/>
        </w:rPr>
        <w:t>: Combine these pairs of sentences using "too ....to":</w:t>
      </w:r>
      <w:r>
        <w:rPr>
          <w:color w:val="222222"/>
          <w:sz w:val="24"/>
          <w:szCs w:val="24"/>
        </w:rPr>
        <w:br/>
      </w:r>
      <w:r>
        <w:rPr>
          <w:color w:val="222222"/>
          <w:sz w:val="24"/>
          <w:szCs w:val="24"/>
          <w:shd w:val="clear" w:color="auto" w:fill="FFFFFF"/>
        </w:rPr>
        <w:t>1. The bag was very heavy. She couldn't carry it.</w:t>
      </w:r>
      <w:r>
        <w:rPr>
          <w:color w:val="222222"/>
          <w:sz w:val="24"/>
          <w:szCs w:val="24"/>
        </w:rPr>
        <w:br/>
      </w:r>
      <w:r>
        <w:rPr>
          <w:color w:val="222222"/>
          <w:sz w:val="24"/>
          <w:szCs w:val="24"/>
          <w:shd w:val="clear" w:color="auto" w:fill="FFFFFF"/>
        </w:rPr>
        <w:t>…………………………………………………………………….</w:t>
      </w:r>
      <w:r>
        <w:rPr>
          <w:color w:val="222222"/>
          <w:sz w:val="24"/>
          <w:szCs w:val="24"/>
        </w:rPr>
        <w:br/>
      </w:r>
      <w:r>
        <w:rPr>
          <w:color w:val="222222"/>
          <w:sz w:val="24"/>
          <w:szCs w:val="24"/>
          <w:shd w:val="clear" w:color="auto" w:fill="FFFFFF"/>
        </w:rPr>
        <w:t>2. He is very old. He can't run.</w:t>
      </w:r>
      <w:r>
        <w:rPr>
          <w:color w:val="222222"/>
          <w:sz w:val="24"/>
          <w:szCs w:val="24"/>
        </w:rPr>
        <w:br/>
      </w:r>
      <w:r>
        <w:rPr>
          <w:color w:val="222222"/>
          <w:sz w:val="24"/>
          <w:szCs w:val="24"/>
          <w:shd w:val="clear" w:color="auto" w:fill="FFFFFF"/>
        </w:rPr>
        <w:t>…………………………………………………………………….</w:t>
      </w:r>
    </w:p>
    <w:p w:rsidR="00692284" w:rsidRDefault="001E06D8">
      <w:pPr>
        <w:autoSpaceDE w:val="0"/>
        <w:autoSpaceDN w:val="0"/>
        <w:adjustRightInd w:val="0"/>
        <w:rPr>
          <w:color w:val="222222"/>
          <w:sz w:val="24"/>
          <w:szCs w:val="24"/>
          <w:shd w:val="clear" w:color="auto" w:fill="FFFFFF"/>
        </w:rPr>
      </w:pPr>
      <w:r>
        <w:rPr>
          <w:color w:val="222222"/>
          <w:sz w:val="24"/>
          <w:szCs w:val="24"/>
          <w:shd w:val="clear" w:color="auto" w:fill="FFFFFF"/>
        </w:rPr>
        <w:lastRenderedPageBreak/>
        <w:t>3. She is very young. She can't go to school.</w:t>
      </w:r>
      <w:r>
        <w:rPr>
          <w:color w:val="222222"/>
          <w:sz w:val="24"/>
          <w:szCs w:val="24"/>
        </w:rPr>
        <w:br/>
      </w:r>
      <w:r>
        <w:rPr>
          <w:color w:val="222222"/>
          <w:sz w:val="24"/>
          <w:szCs w:val="24"/>
          <w:shd w:val="clear" w:color="auto" w:fill="FFFFFF"/>
        </w:rPr>
        <w:t>……………………………………………………………………</w:t>
      </w:r>
      <w:r>
        <w:rPr>
          <w:color w:val="222222"/>
          <w:sz w:val="24"/>
          <w:szCs w:val="24"/>
        </w:rPr>
        <w:br/>
      </w:r>
      <w:r>
        <w:rPr>
          <w:color w:val="222222"/>
          <w:sz w:val="24"/>
          <w:szCs w:val="24"/>
          <w:shd w:val="clear" w:color="auto" w:fill="FFFFFF"/>
        </w:rPr>
        <w:t>4. Tom is very short. He can't play volleyball.</w:t>
      </w:r>
      <w:r>
        <w:rPr>
          <w:color w:val="222222"/>
          <w:sz w:val="24"/>
          <w:szCs w:val="24"/>
        </w:rPr>
        <w:br/>
      </w:r>
      <w:r>
        <w:rPr>
          <w:color w:val="222222"/>
          <w:sz w:val="24"/>
          <w:szCs w:val="24"/>
          <w:shd w:val="clear" w:color="auto" w:fill="FFFFFF"/>
        </w:rPr>
        <w:t>……………………………………………………………………</w:t>
      </w:r>
      <w:r>
        <w:rPr>
          <w:color w:val="222222"/>
          <w:sz w:val="24"/>
          <w:szCs w:val="24"/>
        </w:rPr>
        <w:br/>
      </w:r>
      <w:r>
        <w:rPr>
          <w:color w:val="222222"/>
          <w:sz w:val="24"/>
          <w:szCs w:val="24"/>
          <w:shd w:val="clear" w:color="auto" w:fill="FFFFFF"/>
        </w:rPr>
        <w:t>5. It's very late. We can't go to the movies.</w:t>
      </w:r>
      <w:r>
        <w:rPr>
          <w:color w:val="222222"/>
          <w:sz w:val="24"/>
          <w:szCs w:val="24"/>
        </w:rPr>
        <w:br/>
      </w:r>
      <w:r>
        <w:rPr>
          <w:color w:val="222222"/>
          <w:sz w:val="24"/>
          <w:szCs w:val="24"/>
          <w:shd w:val="clear" w:color="auto" w:fill="FFFFFF"/>
        </w:rPr>
        <w:t>……………………………………………………………………</w:t>
      </w:r>
    </w:p>
    <w:p w:rsidR="00692284" w:rsidRDefault="001E06D8">
      <w:pPr>
        <w:autoSpaceDE w:val="0"/>
        <w:autoSpaceDN w:val="0"/>
        <w:adjustRightInd w:val="0"/>
        <w:rPr>
          <w:b/>
          <w:bCs/>
          <w:sz w:val="24"/>
          <w:szCs w:val="24"/>
          <w:lang w:val="en"/>
        </w:rPr>
      </w:pPr>
      <w:r>
        <w:rPr>
          <w:b/>
          <w:color w:val="222222"/>
          <w:sz w:val="24"/>
          <w:szCs w:val="24"/>
          <w:u w:val="single"/>
          <w:shd w:val="clear" w:color="auto" w:fill="FFFFFF"/>
        </w:rPr>
        <w:t xml:space="preserve">Exercise 7 </w:t>
      </w:r>
      <w:r>
        <w:rPr>
          <w:b/>
          <w:bCs/>
          <w:sz w:val="24"/>
          <w:szCs w:val="24"/>
          <w:lang w:val="en"/>
        </w:rPr>
        <w:t>VOCABULARY:      Choose the best part (A, B, C, or D) to complete the sentence:</w:t>
      </w:r>
    </w:p>
    <w:p w:rsidR="00692284" w:rsidRDefault="001E06D8">
      <w:pPr>
        <w:pStyle w:val="ListParagraph"/>
        <w:numPr>
          <w:ilvl w:val="0"/>
          <w:numId w:val="16"/>
        </w:numPr>
        <w:autoSpaceDE w:val="0"/>
        <w:autoSpaceDN w:val="0"/>
        <w:adjustRightInd w:val="0"/>
        <w:rPr>
          <w:rStyle w:val="eg"/>
          <w:iCs/>
          <w:sz w:val="24"/>
          <w:szCs w:val="24"/>
        </w:rPr>
      </w:pPr>
      <w:r>
        <w:rPr>
          <w:rStyle w:val="eg"/>
          <w:iCs/>
          <w:sz w:val="24"/>
          <w:szCs w:val="24"/>
        </w:rPr>
        <w:t>Heavy ………… made </w:t>
      </w:r>
      <w:hyperlink r:id="rId12" w:tooltip="driving" w:history="1">
        <w:r>
          <w:rPr>
            <w:rStyle w:val="Hyperlink"/>
            <w:iCs/>
            <w:color w:val="auto"/>
            <w:sz w:val="24"/>
            <w:szCs w:val="24"/>
            <w:u w:val="none"/>
          </w:rPr>
          <w:t>driving</w:t>
        </w:r>
      </w:hyperlink>
      <w:r>
        <w:rPr>
          <w:rStyle w:val="eg"/>
          <w:iCs/>
          <w:sz w:val="24"/>
          <w:szCs w:val="24"/>
        </w:rPr>
        <w:t> </w:t>
      </w:r>
      <w:hyperlink r:id="rId13" w:tooltip="conditions" w:history="1">
        <w:r>
          <w:rPr>
            <w:rStyle w:val="Hyperlink"/>
            <w:iCs/>
            <w:color w:val="auto"/>
            <w:sz w:val="24"/>
            <w:szCs w:val="24"/>
            <w:u w:val="none"/>
          </w:rPr>
          <w:t>conditions</w:t>
        </w:r>
      </w:hyperlink>
      <w:r>
        <w:rPr>
          <w:rStyle w:val="eg"/>
          <w:iCs/>
          <w:sz w:val="24"/>
          <w:szCs w:val="24"/>
        </w:rPr>
        <w:t> </w:t>
      </w:r>
      <w:hyperlink r:id="rId14" w:tooltip="dangerous" w:history="1">
        <w:r>
          <w:rPr>
            <w:rStyle w:val="Hyperlink"/>
            <w:iCs/>
            <w:color w:val="auto"/>
            <w:sz w:val="24"/>
            <w:szCs w:val="24"/>
            <w:u w:val="none"/>
          </w:rPr>
          <w:t>dangerous</w:t>
        </w:r>
      </w:hyperlink>
      <w:r>
        <w:rPr>
          <w:rStyle w:val="eg"/>
          <w:iCs/>
          <w:sz w:val="24"/>
          <w:szCs w:val="24"/>
        </w:rPr>
        <w:t>.</w:t>
      </w:r>
    </w:p>
    <w:p w:rsidR="00692284" w:rsidRDefault="001E06D8">
      <w:pPr>
        <w:pStyle w:val="ListParagraph"/>
        <w:numPr>
          <w:ilvl w:val="0"/>
          <w:numId w:val="17"/>
        </w:numPr>
        <w:autoSpaceDE w:val="0"/>
        <w:autoSpaceDN w:val="0"/>
        <w:adjustRightInd w:val="0"/>
        <w:rPr>
          <w:sz w:val="24"/>
          <w:szCs w:val="24"/>
          <w:lang w:val="en"/>
        </w:rPr>
      </w:pPr>
      <w:r>
        <w:rPr>
          <w:sz w:val="24"/>
          <w:szCs w:val="24"/>
          <w:lang w:val="en"/>
        </w:rPr>
        <w:t>cloud             B. lightning               C. fog                D. thunder</w:t>
      </w:r>
    </w:p>
    <w:p w:rsidR="00692284" w:rsidRDefault="001E06D8">
      <w:pPr>
        <w:pStyle w:val="ListParagraph"/>
        <w:numPr>
          <w:ilvl w:val="0"/>
          <w:numId w:val="16"/>
        </w:numPr>
        <w:autoSpaceDE w:val="0"/>
        <w:autoSpaceDN w:val="0"/>
        <w:adjustRightInd w:val="0"/>
        <w:rPr>
          <w:sz w:val="24"/>
          <w:szCs w:val="24"/>
          <w:lang w:val="en"/>
        </w:rPr>
      </w:pPr>
      <w:r>
        <w:rPr>
          <w:iCs/>
          <w:sz w:val="24"/>
          <w:szCs w:val="24"/>
        </w:rPr>
        <w:t>By </w:t>
      </w:r>
      <w:hyperlink r:id="rId15" w:tooltip="morning" w:history="1">
        <w:r>
          <w:rPr>
            <w:rStyle w:val="Hyperlink"/>
            <w:iCs/>
            <w:color w:val="auto"/>
            <w:sz w:val="24"/>
            <w:szCs w:val="24"/>
            <w:u w:val="none"/>
          </w:rPr>
          <w:t>morning</w:t>
        </w:r>
      </w:hyperlink>
      <w:r>
        <w:rPr>
          <w:iCs/>
          <w:sz w:val="24"/>
          <w:szCs w:val="24"/>
        </w:rPr>
        <w:t> there was a </w:t>
      </w:r>
      <w:hyperlink r:id="rId16" w:tooltip="light" w:history="1">
        <w:r>
          <w:rPr>
            <w:rStyle w:val="Hyperlink"/>
            <w:iCs/>
            <w:color w:val="auto"/>
            <w:sz w:val="24"/>
            <w:szCs w:val="24"/>
            <w:u w:val="none"/>
          </w:rPr>
          <w:t>light</w:t>
        </w:r>
      </w:hyperlink>
      <w:r>
        <w:rPr>
          <w:iCs/>
          <w:sz w:val="24"/>
          <w:szCs w:val="24"/>
        </w:rPr>
        <w:t> </w:t>
      </w:r>
      <w:hyperlink r:id="rId17" w:tooltip="covering" w:history="1">
        <w:r>
          <w:rPr>
            <w:rStyle w:val="Hyperlink"/>
            <w:iCs/>
            <w:color w:val="auto"/>
            <w:sz w:val="24"/>
            <w:szCs w:val="24"/>
            <w:u w:val="none"/>
          </w:rPr>
          <w:t>covering</w:t>
        </w:r>
      </w:hyperlink>
      <w:r>
        <w:rPr>
          <w:iCs/>
          <w:sz w:val="24"/>
          <w:szCs w:val="24"/>
        </w:rPr>
        <w:t> of ……….</w:t>
      </w:r>
    </w:p>
    <w:p w:rsidR="00692284" w:rsidRDefault="001E06D8">
      <w:pPr>
        <w:autoSpaceDE w:val="0"/>
        <w:autoSpaceDN w:val="0"/>
        <w:adjustRightInd w:val="0"/>
        <w:ind w:left="720"/>
        <w:rPr>
          <w:sz w:val="24"/>
          <w:szCs w:val="24"/>
          <w:lang w:val="en"/>
        </w:rPr>
      </w:pPr>
      <w:r>
        <w:rPr>
          <w:iCs/>
          <w:sz w:val="24"/>
          <w:szCs w:val="24"/>
        </w:rPr>
        <w:t>A .frost                B. mist            C. wind             D. snow</w:t>
      </w:r>
    </w:p>
    <w:p w:rsidR="00692284" w:rsidRDefault="001E06D8">
      <w:pPr>
        <w:pStyle w:val="ListParagraph"/>
        <w:numPr>
          <w:ilvl w:val="0"/>
          <w:numId w:val="16"/>
        </w:numPr>
        <w:autoSpaceDE w:val="0"/>
        <w:autoSpaceDN w:val="0"/>
        <w:adjustRightInd w:val="0"/>
        <w:rPr>
          <w:iCs/>
          <w:sz w:val="24"/>
          <w:szCs w:val="24"/>
        </w:rPr>
      </w:pPr>
      <w:r>
        <w:rPr>
          <w:iCs/>
          <w:sz w:val="24"/>
          <w:szCs w:val="24"/>
        </w:rPr>
        <w:t>They're still </w:t>
      </w:r>
      <w:hyperlink r:id="rId18" w:tooltip="cleaning" w:history="1">
        <w:r>
          <w:rPr>
            <w:rStyle w:val="Hyperlink"/>
            <w:iCs/>
            <w:color w:val="auto"/>
            <w:sz w:val="24"/>
            <w:szCs w:val="24"/>
            <w:u w:val="none"/>
          </w:rPr>
          <w:t>cleaning</w:t>
        </w:r>
      </w:hyperlink>
      <w:r>
        <w:rPr>
          <w:iCs/>
          <w:sz w:val="24"/>
          <w:szCs w:val="24"/>
        </w:rPr>
        <w:t> up the ……….. </w:t>
      </w:r>
      <w:hyperlink r:id="rId19" w:tooltip="damage" w:history="1">
        <w:r>
          <w:rPr>
            <w:rStyle w:val="Hyperlink"/>
            <w:iCs/>
            <w:color w:val="auto"/>
            <w:sz w:val="24"/>
            <w:szCs w:val="24"/>
            <w:u w:val="none"/>
          </w:rPr>
          <w:t>damage</w:t>
        </w:r>
      </w:hyperlink>
      <w:r>
        <w:rPr>
          <w:iCs/>
          <w:sz w:val="24"/>
          <w:szCs w:val="24"/>
        </w:rPr>
        <w:t>.</w:t>
      </w:r>
    </w:p>
    <w:p w:rsidR="00692284" w:rsidRDefault="001E06D8">
      <w:pPr>
        <w:pStyle w:val="ListParagraph"/>
        <w:numPr>
          <w:ilvl w:val="0"/>
          <w:numId w:val="18"/>
        </w:numPr>
        <w:autoSpaceDE w:val="0"/>
        <w:autoSpaceDN w:val="0"/>
        <w:adjustRightInd w:val="0"/>
        <w:rPr>
          <w:sz w:val="24"/>
          <w:szCs w:val="24"/>
          <w:lang w:val="en"/>
        </w:rPr>
      </w:pPr>
      <w:r>
        <w:rPr>
          <w:sz w:val="24"/>
          <w:szCs w:val="24"/>
          <w:lang w:val="en"/>
        </w:rPr>
        <w:t>windy             B. storm             C. stormy           D. sunny</w:t>
      </w:r>
    </w:p>
    <w:p w:rsidR="00692284" w:rsidRDefault="001E06D8">
      <w:pPr>
        <w:pStyle w:val="ListParagraph"/>
        <w:numPr>
          <w:ilvl w:val="0"/>
          <w:numId w:val="16"/>
        </w:numPr>
        <w:autoSpaceDE w:val="0"/>
        <w:autoSpaceDN w:val="0"/>
        <w:adjustRightInd w:val="0"/>
        <w:rPr>
          <w:iCs/>
          <w:sz w:val="24"/>
          <w:szCs w:val="24"/>
        </w:rPr>
      </w:pPr>
      <w:r>
        <w:rPr>
          <w:iCs/>
          <w:sz w:val="24"/>
          <w:szCs w:val="24"/>
        </w:rPr>
        <w:t>The </w:t>
      </w:r>
      <w:hyperlink r:id="rId20" w:tooltip="colours" w:history="1">
        <w:r>
          <w:rPr>
            <w:rStyle w:val="Hyperlink"/>
            <w:iCs/>
            <w:color w:val="auto"/>
            <w:sz w:val="24"/>
            <w:szCs w:val="24"/>
            <w:u w:val="none"/>
          </w:rPr>
          <w:t>colours</w:t>
        </w:r>
      </w:hyperlink>
      <w:r>
        <w:rPr>
          <w:iCs/>
          <w:sz w:val="24"/>
          <w:szCs w:val="24"/>
        </w:rPr>
        <w:t> of the </w:t>
      </w:r>
      <w:hyperlink r:id="rId21" w:tooltip="spectrum" w:history="1">
        <w:r>
          <w:rPr>
            <w:rStyle w:val="Hyperlink"/>
            <w:iCs/>
            <w:color w:val="auto"/>
            <w:sz w:val="24"/>
            <w:szCs w:val="24"/>
            <w:u w:val="none"/>
          </w:rPr>
          <w:t>spectrum</w:t>
        </w:r>
      </w:hyperlink>
      <w:r>
        <w:rPr>
          <w:iCs/>
          <w:sz w:val="24"/>
          <w:szCs w:val="24"/>
        </w:rPr>
        <w:t> - </w:t>
      </w:r>
      <w:hyperlink r:id="rId22" w:tooltip="red" w:history="1">
        <w:r>
          <w:rPr>
            <w:rStyle w:val="Hyperlink"/>
            <w:iCs/>
            <w:color w:val="auto"/>
            <w:sz w:val="24"/>
            <w:szCs w:val="24"/>
            <w:u w:val="none"/>
          </w:rPr>
          <w:t>red</w:t>
        </w:r>
      </w:hyperlink>
      <w:r>
        <w:rPr>
          <w:iCs/>
          <w:sz w:val="24"/>
          <w:szCs w:val="24"/>
        </w:rPr>
        <w:t>, </w:t>
      </w:r>
      <w:hyperlink r:id="rId23" w:tooltip="orange" w:history="1">
        <w:r>
          <w:rPr>
            <w:rStyle w:val="Hyperlink"/>
            <w:iCs/>
            <w:color w:val="auto"/>
            <w:sz w:val="24"/>
            <w:szCs w:val="24"/>
            <w:u w:val="none"/>
          </w:rPr>
          <w:t>orange</w:t>
        </w:r>
      </w:hyperlink>
      <w:r>
        <w:rPr>
          <w:iCs/>
          <w:sz w:val="24"/>
          <w:szCs w:val="24"/>
        </w:rPr>
        <w:t>, </w:t>
      </w:r>
      <w:hyperlink r:id="rId24" w:tooltip="yellow" w:history="1">
        <w:r>
          <w:rPr>
            <w:rStyle w:val="Hyperlink"/>
            <w:iCs/>
            <w:color w:val="auto"/>
            <w:sz w:val="24"/>
            <w:szCs w:val="24"/>
            <w:u w:val="none"/>
          </w:rPr>
          <w:t>yellow</w:t>
        </w:r>
      </w:hyperlink>
      <w:r>
        <w:rPr>
          <w:iCs/>
          <w:sz w:val="24"/>
          <w:szCs w:val="24"/>
        </w:rPr>
        <w:t>, </w:t>
      </w:r>
      <w:hyperlink r:id="rId25" w:tooltip="green" w:history="1">
        <w:r>
          <w:rPr>
            <w:rStyle w:val="Hyperlink"/>
            <w:iCs/>
            <w:color w:val="auto"/>
            <w:sz w:val="24"/>
            <w:szCs w:val="24"/>
            <w:u w:val="none"/>
          </w:rPr>
          <w:t>green</w:t>
        </w:r>
      </w:hyperlink>
      <w:r>
        <w:rPr>
          <w:iCs/>
          <w:sz w:val="24"/>
          <w:szCs w:val="24"/>
        </w:rPr>
        <w:t>, </w:t>
      </w:r>
      <w:hyperlink r:id="rId26" w:tooltip="blue" w:history="1">
        <w:r>
          <w:rPr>
            <w:rStyle w:val="Hyperlink"/>
            <w:iCs/>
            <w:color w:val="auto"/>
            <w:sz w:val="24"/>
            <w:szCs w:val="24"/>
            <w:u w:val="none"/>
          </w:rPr>
          <w:t>blue</w:t>
        </w:r>
      </w:hyperlink>
      <w:r>
        <w:rPr>
          <w:iCs/>
          <w:sz w:val="24"/>
          <w:szCs w:val="24"/>
        </w:rPr>
        <w:t>, </w:t>
      </w:r>
      <w:hyperlink r:id="rId27" w:tooltip="indigo" w:history="1">
        <w:r>
          <w:rPr>
            <w:rStyle w:val="Hyperlink"/>
            <w:iCs/>
            <w:color w:val="auto"/>
            <w:sz w:val="24"/>
            <w:szCs w:val="24"/>
            <w:u w:val="none"/>
          </w:rPr>
          <w:t>indigo</w:t>
        </w:r>
      </w:hyperlink>
      <w:r>
        <w:rPr>
          <w:iCs/>
          <w:sz w:val="24"/>
          <w:szCs w:val="24"/>
        </w:rPr>
        <w:t> and </w:t>
      </w:r>
      <w:hyperlink r:id="rId28" w:tooltip="violet" w:history="1">
        <w:r>
          <w:rPr>
            <w:rStyle w:val="Hyperlink"/>
            <w:iCs/>
            <w:color w:val="auto"/>
            <w:sz w:val="24"/>
            <w:szCs w:val="24"/>
            <w:u w:val="none"/>
          </w:rPr>
          <w:t>violet</w:t>
        </w:r>
      </w:hyperlink>
      <w:r>
        <w:rPr>
          <w:iCs/>
          <w:sz w:val="24"/>
          <w:szCs w:val="24"/>
        </w:rPr>
        <w:t> - can be </w:t>
      </w:r>
      <w:hyperlink r:id="rId29" w:tooltip="seen" w:history="1">
        <w:r>
          <w:rPr>
            <w:rStyle w:val="Hyperlink"/>
            <w:iCs/>
            <w:color w:val="auto"/>
            <w:sz w:val="24"/>
            <w:szCs w:val="24"/>
            <w:u w:val="none"/>
          </w:rPr>
          <w:t>seen</w:t>
        </w:r>
      </w:hyperlink>
      <w:r>
        <w:rPr>
          <w:iCs/>
          <w:sz w:val="24"/>
          <w:szCs w:val="24"/>
        </w:rPr>
        <w:t> in a ………..</w:t>
      </w:r>
    </w:p>
    <w:p w:rsidR="00692284" w:rsidRDefault="001E06D8">
      <w:pPr>
        <w:pStyle w:val="ListParagraph"/>
        <w:numPr>
          <w:ilvl w:val="0"/>
          <w:numId w:val="19"/>
        </w:numPr>
        <w:autoSpaceDE w:val="0"/>
        <w:autoSpaceDN w:val="0"/>
        <w:adjustRightInd w:val="0"/>
        <w:rPr>
          <w:iCs/>
          <w:sz w:val="24"/>
          <w:szCs w:val="24"/>
        </w:rPr>
      </w:pPr>
      <w:r>
        <w:rPr>
          <w:iCs/>
          <w:sz w:val="24"/>
          <w:szCs w:val="24"/>
        </w:rPr>
        <w:t>combat           B. atomic        C. rainbow                  D. hailstone</w:t>
      </w:r>
    </w:p>
    <w:p w:rsidR="00692284" w:rsidRDefault="001E06D8">
      <w:pPr>
        <w:pStyle w:val="ListParagraph"/>
        <w:numPr>
          <w:ilvl w:val="0"/>
          <w:numId w:val="16"/>
        </w:numPr>
        <w:autoSpaceDE w:val="0"/>
        <w:autoSpaceDN w:val="0"/>
        <w:adjustRightInd w:val="0"/>
        <w:rPr>
          <w:sz w:val="24"/>
          <w:szCs w:val="24"/>
        </w:rPr>
      </w:pPr>
      <w:r>
        <w:rPr>
          <w:iCs/>
          <w:sz w:val="24"/>
          <w:szCs w:val="24"/>
        </w:rPr>
        <w:t xml:space="preserve"> We </w:t>
      </w:r>
      <w:hyperlink r:id="rId30" w:tooltip="once" w:history="1">
        <w:r>
          <w:rPr>
            <w:rStyle w:val="Hyperlink"/>
            <w:iCs/>
            <w:color w:val="auto"/>
            <w:sz w:val="24"/>
            <w:szCs w:val="24"/>
            <w:u w:val="none"/>
          </w:rPr>
          <w:t>once</w:t>
        </w:r>
      </w:hyperlink>
      <w:r>
        <w:rPr>
          <w:iCs/>
          <w:sz w:val="24"/>
          <w:szCs w:val="24"/>
        </w:rPr>
        <w:t> got </w:t>
      </w:r>
      <w:hyperlink r:id="rId31" w:tooltip="stuck" w:history="1">
        <w:r>
          <w:rPr>
            <w:rStyle w:val="Hyperlink"/>
            <w:bCs/>
            <w:iCs/>
            <w:color w:val="auto"/>
            <w:sz w:val="24"/>
            <w:szCs w:val="24"/>
            <w:u w:val="none"/>
          </w:rPr>
          <w:t>stuck</w:t>
        </w:r>
      </w:hyperlink>
      <w:r>
        <w:rPr>
          <w:rStyle w:val="b"/>
          <w:bCs/>
          <w:iCs/>
          <w:sz w:val="24"/>
          <w:szCs w:val="24"/>
        </w:rPr>
        <w:t> in</w:t>
      </w:r>
      <w:r>
        <w:rPr>
          <w:iCs/>
          <w:sz w:val="24"/>
          <w:szCs w:val="24"/>
        </w:rPr>
        <w:t> a ………………. for six </w:t>
      </w:r>
      <w:hyperlink r:id="rId32" w:tooltip="hours" w:history="1">
        <w:r>
          <w:rPr>
            <w:rStyle w:val="Hyperlink"/>
            <w:iCs/>
            <w:color w:val="auto"/>
            <w:sz w:val="24"/>
            <w:szCs w:val="24"/>
            <w:u w:val="none"/>
          </w:rPr>
          <w:t>hours</w:t>
        </w:r>
      </w:hyperlink>
    </w:p>
    <w:p w:rsidR="00692284" w:rsidRDefault="001E06D8">
      <w:pPr>
        <w:pStyle w:val="ListParagraph"/>
        <w:numPr>
          <w:ilvl w:val="0"/>
          <w:numId w:val="20"/>
        </w:numPr>
        <w:autoSpaceDE w:val="0"/>
        <w:autoSpaceDN w:val="0"/>
        <w:adjustRightInd w:val="0"/>
        <w:rPr>
          <w:sz w:val="24"/>
          <w:szCs w:val="24"/>
          <w:lang w:val="en"/>
        </w:rPr>
      </w:pPr>
      <w:r>
        <w:rPr>
          <w:iCs/>
          <w:sz w:val="24"/>
          <w:szCs w:val="24"/>
        </w:rPr>
        <w:t>blizzard        B. meteor             C. snowflake                   D. storm</w:t>
      </w:r>
    </w:p>
    <w:p w:rsidR="00692284" w:rsidRDefault="001E06D8">
      <w:pPr>
        <w:pStyle w:val="ListParagraph"/>
        <w:numPr>
          <w:ilvl w:val="0"/>
          <w:numId w:val="16"/>
        </w:numPr>
        <w:autoSpaceDE w:val="0"/>
        <w:autoSpaceDN w:val="0"/>
        <w:adjustRightInd w:val="0"/>
        <w:rPr>
          <w:iCs/>
          <w:sz w:val="24"/>
          <w:szCs w:val="24"/>
        </w:rPr>
      </w:pPr>
      <w:r>
        <w:rPr>
          <w:iCs/>
          <w:sz w:val="24"/>
          <w:szCs w:val="24"/>
        </w:rPr>
        <w:t>The </w:t>
      </w:r>
      <w:hyperlink r:id="rId33" w:tooltip="key" w:history="1">
        <w:r>
          <w:rPr>
            <w:rStyle w:val="Hyperlink"/>
            <w:bCs/>
            <w:iCs/>
            <w:color w:val="auto"/>
            <w:sz w:val="24"/>
            <w:szCs w:val="24"/>
            <w:u w:val="none"/>
          </w:rPr>
          <w:t>key</w:t>
        </w:r>
      </w:hyperlink>
      <w:r>
        <w:rPr>
          <w:iCs/>
          <w:sz w:val="24"/>
          <w:szCs w:val="24"/>
        </w:rPr>
        <w:t> …………. </w:t>
      </w:r>
      <w:r>
        <w:rPr>
          <w:rStyle w:val="b"/>
          <w:bCs/>
          <w:iCs/>
          <w:sz w:val="24"/>
          <w:szCs w:val="24"/>
        </w:rPr>
        <w:t>for</w:t>
      </w:r>
      <w:r>
        <w:rPr>
          <w:iCs/>
          <w:sz w:val="24"/>
          <w:szCs w:val="24"/>
        </w:rPr>
        <w:t> the </w:t>
      </w:r>
      <w:hyperlink r:id="rId34" w:tooltip="prosecution" w:history="1">
        <w:r>
          <w:rPr>
            <w:rStyle w:val="Hyperlink"/>
            <w:iCs/>
            <w:color w:val="auto"/>
            <w:sz w:val="24"/>
            <w:szCs w:val="24"/>
            <w:u w:val="none"/>
          </w:rPr>
          <w:t>prosecution</w:t>
        </w:r>
      </w:hyperlink>
      <w:r>
        <w:rPr>
          <w:iCs/>
          <w:sz w:val="24"/>
          <w:szCs w:val="24"/>
        </w:rPr>
        <w:t> was </w:t>
      </w:r>
      <w:hyperlink r:id="rId35" w:tooltip="offered" w:history="1">
        <w:r>
          <w:rPr>
            <w:rStyle w:val="Hyperlink"/>
            <w:iCs/>
            <w:color w:val="auto"/>
            <w:sz w:val="24"/>
            <w:szCs w:val="24"/>
            <w:u w:val="none"/>
          </w:rPr>
          <w:t>offered</w:t>
        </w:r>
      </w:hyperlink>
      <w:r>
        <w:rPr>
          <w:iCs/>
          <w:sz w:val="24"/>
          <w:szCs w:val="24"/>
        </w:rPr>
        <w:t> </w:t>
      </w:r>
      <w:hyperlink r:id="rId36" w:tooltip="police" w:history="1">
        <w:r>
          <w:rPr>
            <w:rStyle w:val="Hyperlink"/>
            <w:iCs/>
            <w:color w:val="auto"/>
            <w:sz w:val="24"/>
            <w:szCs w:val="24"/>
            <w:u w:val="none"/>
          </w:rPr>
          <w:t>police</w:t>
        </w:r>
      </w:hyperlink>
      <w:r>
        <w:rPr>
          <w:iCs/>
          <w:sz w:val="24"/>
          <w:szCs w:val="24"/>
        </w:rPr>
        <w:t> </w:t>
      </w:r>
      <w:hyperlink r:id="rId37" w:tooltip="protection" w:history="1">
        <w:r>
          <w:rPr>
            <w:rStyle w:val="Hyperlink"/>
            <w:iCs/>
            <w:color w:val="auto"/>
            <w:sz w:val="24"/>
            <w:szCs w:val="24"/>
            <w:u w:val="none"/>
          </w:rPr>
          <w:t>protection</w:t>
        </w:r>
      </w:hyperlink>
      <w:r>
        <w:rPr>
          <w:iCs/>
          <w:sz w:val="24"/>
          <w:szCs w:val="24"/>
        </w:rPr>
        <w:t> after she </w:t>
      </w:r>
      <w:hyperlink r:id="rId38" w:tooltip="received" w:history="1">
        <w:r>
          <w:rPr>
            <w:rStyle w:val="Hyperlink"/>
            <w:iCs/>
            <w:color w:val="auto"/>
            <w:sz w:val="24"/>
            <w:szCs w:val="24"/>
            <w:u w:val="none"/>
          </w:rPr>
          <w:t>received</w:t>
        </w:r>
      </w:hyperlink>
      <w:r>
        <w:rPr>
          <w:iCs/>
          <w:sz w:val="24"/>
          <w:szCs w:val="24"/>
        </w:rPr>
        <w:t> </w:t>
      </w:r>
      <w:hyperlink r:id="rId39" w:tooltip="death" w:history="1">
        <w:r>
          <w:rPr>
            <w:rStyle w:val="Hyperlink"/>
            <w:iCs/>
            <w:color w:val="auto"/>
            <w:sz w:val="24"/>
            <w:szCs w:val="24"/>
            <w:u w:val="none"/>
          </w:rPr>
          <w:t>death</w:t>
        </w:r>
      </w:hyperlink>
      <w:r>
        <w:rPr>
          <w:iCs/>
          <w:sz w:val="24"/>
          <w:szCs w:val="24"/>
        </w:rPr>
        <w:t> </w:t>
      </w:r>
      <w:hyperlink r:id="rId40" w:tooltip="threats" w:history="1">
        <w:r>
          <w:rPr>
            <w:rStyle w:val="Hyperlink"/>
            <w:iCs/>
            <w:color w:val="auto"/>
            <w:sz w:val="24"/>
            <w:szCs w:val="24"/>
            <w:u w:val="none"/>
          </w:rPr>
          <w:t>threats</w:t>
        </w:r>
      </w:hyperlink>
      <w:r>
        <w:rPr>
          <w:iCs/>
          <w:sz w:val="24"/>
          <w:szCs w:val="24"/>
        </w:rPr>
        <w:t>.</w:t>
      </w:r>
    </w:p>
    <w:p w:rsidR="00692284" w:rsidRDefault="001E06D8">
      <w:pPr>
        <w:pStyle w:val="ListParagraph"/>
        <w:numPr>
          <w:ilvl w:val="0"/>
          <w:numId w:val="21"/>
        </w:numPr>
        <w:autoSpaceDE w:val="0"/>
        <w:autoSpaceDN w:val="0"/>
        <w:adjustRightInd w:val="0"/>
        <w:rPr>
          <w:iCs/>
          <w:sz w:val="24"/>
          <w:szCs w:val="24"/>
          <w:lang w:val="en"/>
        </w:rPr>
      </w:pPr>
      <w:r>
        <w:rPr>
          <w:sz w:val="24"/>
          <w:szCs w:val="24"/>
          <w:lang w:val="en"/>
        </w:rPr>
        <w:t>theft                    B. robber              C. witness                D. paraglider</w:t>
      </w:r>
    </w:p>
    <w:p w:rsidR="00692284" w:rsidRDefault="001E06D8">
      <w:pPr>
        <w:pStyle w:val="ListParagraph"/>
        <w:numPr>
          <w:ilvl w:val="0"/>
          <w:numId w:val="16"/>
        </w:numPr>
        <w:autoSpaceDE w:val="0"/>
        <w:autoSpaceDN w:val="0"/>
        <w:adjustRightInd w:val="0"/>
        <w:rPr>
          <w:sz w:val="24"/>
          <w:szCs w:val="24"/>
        </w:rPr>
      </w:pPr>
      <w:r>
        <w:rPr>
          <w:iCs/>
          <w:sz w:val="24"/>
          <w:szCs w:val="24"/>
        </w:rPr>
        <w:t>The </w:t>
      </w:r>
      <w:hyperlink r:id="rId41" w:tooltip="forest" w:history="1">
        <w:r>
          <w:rPr>
            <w:rStyle w:val="Hyperlink"/>
            <w:iCs/>
            <w:color w:val="auto"/>
            <w:sz w:val="24"/>
            <w:szCs w:val="24"/>
            <w:u w:val="none"/>
          </w:rPr>
          <w:t>forest</w:t>
        </w:r>
      </w:hyperlink>
      <w:r>
        <w:rPr>
          <w:iCs/>
          <w:sz w:val="24"/>
          <w:szCs w:val="24"/>
        </w:rPr>
        <w:t> </w:t>
      </w:r>
      <w:hyperlink r:id="rId42" w:tooltip="fire" w:history="1">
        <w:r>
          <w:rPr>
            <w:rStyle w:val="Hyperlink"/>
            <w:iCs/>
            <w:color w:val="auto"/>
            <w:sz w:val="24"/>
            <w:szCs w:val="24"/>
            <w:u w:val="none"/>
          </w:rPr>
          <w:t>fire</w:t>
        </w:r>
      </w:hyperlink>
      <w:r>
        <w:rPr>
          <w:iCs/>
          <w:sz w:val="24"/>
          <w:szCs w:val="24"/>
        </w:rPr>
        <w:t> ……………</w:t>
      </w:r>
      <w:hyperlink r:id="rId43" w:tooltip="thick" w:history="1">
        <w:r>
          <w:rPr>
            <w:rStyle w:val="Hyperlink"/>
            <w:iCs/>
            <w:color w:val="auto"/>
            <w:sz w:val="24"/>
            <w:szCs w:val="24"/>
            <w:u w:val="none"/>
          </w:rPr>
          <w:t>thick</w:t>
        </w:r>
      </w:hyperlink>
      <w:r>
        <w:rPr>
          <w:iCs/>
          <w:sz w:val="24"/>
          <w:szCs w:val="24"/>
        </w:rPr>
        <w:t> </w:t>
      </w:r>
      <w:hyperlink r:id="rId44" w:tooltip="black" w:history="1">
        <w:r>
          <w:rPr>
            <w:rStyle w:val="Hyperlink"/>
            <w:iCs/>
            <w:color w:val="auto"/>
            <w:sz w:val="24"/>
            <w:szCs w:val="24"/>
            <w:u w:val="none"/>
          </w:rPr>
          <w:t>black</w:t>
        </w:r>
      </w:hyperlink>
      <w:r>
        <w:rPr>
          <w:iCs/>
          <w:sz w:val="24"/>
          <w:szCs w:val="24"/>
        </w:rPr>
        <w:t> </w:t>
      </w:r>
      <w:hyperlink r:id="rId45" w:tooltip="smoke" w:history="1">
        <w:r>
          <w:rPr>
            <w:rStyle w:val="Hyperlink"/>
            <w:iCs/>
            <w:color w:val="auto"/>
            <w:sz w:val="24"/>
            <w:szCs w:val="24"/>
            <w:u w:val="none"/>
          </w:rPr>
          <w:t>smoke</w:t>
        </w:r>
      </w:hyperlink>
    </w:p>
    <w:p w:rsidR="00692284" w:rsidRDefault="001E06D8">
      <w:pPr>
        <w:pStyle w:val="ListParagraph"/>
        <w:numPr>
          <w:ilvl w:val="0"/>
          <w:numId w:val="22"/>
        </w:numPr>
        <w:autoSpaceDE w:val="0"/>
        <w:autoSpaceDN w:val="0"/>
        <w:adjustRightInd w:val="0"/>
        <w:rPr>
          <w:sz w:val="24"/>
          <w:szCs w:val="24"/>
          <w:lang w:val="en"/>
        </w:rPr>
      </w:pPr>
      <w:r>
        <w:rPr>
          <w:iCs/>
          <w:sz w:val="24"/>
          <w:szCs w:val="24"/>
        </w:rPr>
        <w:t>gave off           B. put in            C. pour out                    D. go on</w:t>
      </w:r>
    </w:p>
    <w:p w:rsidR="00692284" w:rsidRDefault="001E06D8">
      <w:pPr>
        <w:pStyle w:val="ListParagraph"/>
        <w:numPr>
          <w:ilvl w:val="0"/>
          <w:numId w:val="16"/>
        </w:numPr>
        <w:autoSpaceDE w:val="0"/>
        <w:autoSpaceDN w:val="0"/>
        <w:adjustRightInd w:val="0"/>
        <w:rPr>
          <w:iCs/>
          <w:sz w:val="24"/>
          <w:szCs w:val="24"/>
        </w:rPr>
      </w:pPr>
      <w:r>
        <w:rPr>
          <w:iCs/>
          <w:sz w:val="24"/>
          <w:szCs w:val="24"/>
        </w:rPr>
        <w:t>Investigators have …………….with what may be </w:t>
      </w:r>
      <w:hyperlink r:id="rId46" w:tooltip="crucial" w:history="1">
        <w:r>
          <w:rPr>
            <w:rStyle w:val="Hyperlink"/>
            <w:iCs/>
            <w:color w:val="auto"/>
            <w:sz w:val="24"/>
            <w:szCs w:val="24"/>
            <w:u w:val="none"/>
          </w:rPr>
          <w:t>crucial</w:t>
        </w:r>
      </w:hyperlink>
      <w:r>
        <w:rPr>
          <w:iCs/>
          <w:sz w:val="24"/>
          <w:szCs w:val="24"/>
        </w:rPr>
        <w:t> </w:t>
      </w:r>
      <w:hyperlink r:id="rId47" w:tooltip="evidence" w:history="1">
        <w:r>
          <w:rPr>
            <w:rStyle w:val="Hyperlink"/>
            <w:iCs/>
            <w:color w:val="auto"/>
            <w:sz w:val="24"/>
            <w:szCs w:val="24"/>
            <w:u w:val="none"/>
          </w:rPr>
          <w:t>evidence</w:t>
        </w:r>
      </w:hyperlink>
      <w:r>
        <w:rPr>
          <w:iCs/>
          <w:sz w:val="24"/>
          <w:szCs w:val="24"/>
        </w:rPr>
        <w:t>.</w:t>
      </w:r>
    </w:p>
    <w:p w:rsidR="00692284" w:rsidRDefault="001E06D8">
      <w:pPr>
        <w:autoSpaceDE w:val="0"/>
        <w:autoSpaceDN w:val="0"/>
        <w:adjustRightInd w:val="0"/>
        <w:ind w:left="795"/>
        <w:rPr>
          <w:iCs/>
          <w:sz w:val="24"/>
          <w:szCs w:val="24"/>
          <w:lang w:val="en"/>
        </w:rPr>
      </w:pPr>
      <w:r>
        <w:rPr>
          <w:iCs/>
          <w:sz w:val="24"/>
          <w:szCs w:val="24"/>
        </w:rPr>
        <w:t xml:space="preserve">A.came up            B. come up        C. advance in            D. go out      </w:t>
      </w:r>
    </w:p>
    <w:p w:rsidR="00692284" w:rsidRDefault="001E06D8">
      <w:pPr>
        <w:pStyle w:val="ListParagraph"/>
        <w:numPr>
          <w:ilvl w:val="0"/>
          <w:numId w:val="16"/>
        </w:numPr>
        <w:autoSpaceDE w:val="0"/>
        <w:autoSpaceDN w:val="0"/>
        <w:adjustRightInd w:val="0"/>
        <w:rPr>
          <w:iCs/>
          <w:sz w:val="24"/>
          <w:szCs w:val="24"/>
        </w:rPr>
      </w:pPr>
      <w:r>
        <w:rPr>
          <w:iCs/>
          <w:sz w:val="24"/>
          <w:szCs w:val="24"/>
        </w:rPr>
        <w:t xml:space="preserve"> ………….. and </w:t>
      </w:r>
      <w:hyperlink r:id="rId48" w:tooltip="snow" w:history="1">
        <w:r>
          <w:rPr>
            <w:rStyle w:val="Hyperlink"/>
            <w:iCs/>
            <w:color w:val="auto"/>
            <w:sz w:val="24"/>
            <w:szCs w:val="24"/>
            <w:u w:val="none"/>
          </w:rPr>
          <w:t>snow</w:t>
        </w:r>
      </w:hyperlink>
      <w:r>
        <w:rPr>
          <w:iCs/>
          <w:sz w:val="24"/>
          <w:szCs w:val="24"/>
        </w:rPr>
        <w:t> are </w:t>
      </w:r>
      <w:hyperlink r:id="rId49" w:tooltip="causing" w:history="1">
        <w:r>
          <w:rPr>
            <w:rStyle w:val="Hyperlink"/>
            <w:iCs/>
            <w:color w:val="auto"/>
            <w:sz w:val="24"/>
            <w:szCs w:val="24"/>
            <w:u w:val="none"/>
          </w:rPr>
          <w:t>causing</w:t>
        </w:r>
      </w:hyperlink>
      <w:r>
        <w:rPr>
          <w:iCs/>
          <w:sz w:val="24"/>
          <w:szCs w:val="24"/>
        </w:rPr>
        <w:t> </w:t>
      </w:r>
      <w:hyperlink r:id="rId50" w:tooltip="treacherous" w:history="1">
        <w:r>
          <w:rPr>
            <w:rStyle w:val="Hyperlink"/>
            <w:iCs/>
            <w:color w:val="auto"/>
            <w:sz w:val="24"/>
            <w:szCs w:val="24"/>
            <w:u w:val="none"/>
          </w:rPr>
          <w:t>treacherous</w:t>
        </w:r>
      </w:hyperlink>
      <w:r>
        <w:rPr>
          <w:iCs/>
          <w:sz w:val="24"/>
          <w:szCs w:val="24"/>
        </w:rPr>
        <w:t> </w:t>
      </w:r>
      <w:hyperlink r:id="rId51" w:tooltip="driving" w:history="1">
        <w:r>
          <w:rPr>
            <w:rStyle w:val="Hyperlink"/>
            <w:iCs/>
            <w:color w:val="auto"/>
            <w:sz w:val="24"/>
            <w:szCs w:val="24"/>
            <w:u w:val="none"/>
          </w:rPr>
          <w:t>driving</w:t>
        </w:r>
      </w:hyperlink>
      <w:r>
        <w:rPr>
          <w:iCs/>
          <w:sz w:val="24"/>
          <w:szCs w:val="24"/>
        </w:rPr>
        <w:t> </w:t>
      </w:r>
      <w:hyperlink r:id="rId52" w:tooltip="conditions" w:history="1">
        <w:r>
          <w:rPr>
            <w:rStyle w:val="Hyperlink"/>
            <w:iCs/>
            <w:color w:val="auto"/>
            <w:sz w:val="24"/>
            <w:szCs w:val="24"/>
            <w:u w:val="none"/>
          </w:rPr>
          <w:t>conditions</w:t>
        </w:r>
      </w:hyperlink>
      <w:r>
        <w:rPr>
          <w:iCs/>
          <w:sz w:val="24"/>
          <w:szCs w:val="24"/>
        </w:rPr>
        <w:t>, and </w:t>
      </w:r>
      <w:hyperlink r:id="rId53" w:tooltip="motorists" w:history="1">
        <w:r>
          <w:rPr>
            <w:rStyle w:val="Hyperlink"/>
            <w:iCs/>
            <w:color w:val="auto"/>
            <w:sz w:val="24"/>
            <w:szCs w:val="24"/>
            <w:u w:val="none"/>
          </w:rPr>
          <w:t>motorists</w:t>
        </w:r>
      </w:hyperlink>
      <w:r>
        <w:rPr>
          <w:iCs/>
          <w:sz w:val="24"/>
          <w:szCs w:val="24"/>
        </w:rPr>
        <w:t> are </w:t>
      </w:r>
      <w:hyperlink r:id="rId54" w:tooltip="warned" w:history="1">
        <w:r>
          <w:rPr>
            <w:rStyle w:val="Hyperlink"/>
            <w:iCs/>
            <w:color w:val="auto"/>
            <w:sz w:val="24"/>
            <w:szCs w:val="24"/>
            <w:u w:val="none"/>
          </w:rPr>
          <w:t>warned</w:t>
        </w:r>
      </w:hyperlink>
      <w:r>
        <w:rPr>
          <w:iCs/>
          <w:sz w:val="24"/>
          <w:szCs w:val="24"/>
        </w:rPr>
        <w:t> to </w:t>
      </w:r>
      <w:hyperlink r:id="rId55" w:tooltip="drive" w:history="1">
        <w:r>
          <w:rPr>
            <w:rStyle w:val="Hyperlink"/>
            <w:iCs/>
            <w:color w:val="auto"/>
            <w:sz w:val="24"/>
            <w:szCs w:val="24"/>
            <w:u w:val="none"/>
          </w:rPr>
          <w:t>drive</w:t>
        </w:r>
      </w:hyperlink>
      <w:r>
        <w:rPr>
          <w:iCs/>
          <w:sz w:val="24"/>
          <w:szCs w:val="24"/>
        </w:rPr>
        <w:t> </w:t>
      </w:r>
      <w:hyperlink r:id="rId56" w:tooltip="slowly" w:history="1">
        <w:r>
          <w:rPr>
            <w:rStyle w:val="Hyperlink"/>
            <w:iCs/>
            <w:color w:val="auto"/>
            <w:sz w:val="24"/>
            <w:szCs w:val="24"/>
            <w:u w:val="none"/>
          </w:rPr>
          <w:t>slowly</w:t>
        </w:r>
      </w:hyperlink>
      <w:r>
        <w:rPr>
          <w:iCs/>
          <w:sz w:val="24"/>
          <w:szCs w:val="24"/>
        </w:rPr>
        <w:t xml:space="preserve">. </w:t>
      </w:r>
    </w:p>
    <w:p w:rsidR="00692284" w:rsidRDefault="001E06D8">
      <w:pPr>
        <w:pStyle w:val="ListParagraph"/>
        <w:numPr>
          <w:ilvl w:val="0"/>
          <w:numId w:val="23"/>
        </w:numPr>
        <w:autoSpaceDE w:val="0"/>
        <w:autoSpaceDN w:val="0"/>
        <w:adjustRightInd w:val="0"/>
        <w:rPr>
          <w:iCs/>
          <w:sz w:val="24"/>
          <w:szCs w:val="24"/>
          <w:lang w:val="en"/>
        </w:rPr>
      </w:pPr>
      <w:r>
        <w:rPr>
          <w:iCs/>
          <w:sz w:val="24"/>
          <w:szCs w:val="24"/>
        </w:rPr>
        <w:t xml:space="preserve">shine              B .hail                   C. wind                      D. crash of thunder  </w:t>
      </w:r>
    </w:p>
    <w:p w:rsidR="00692284" w:rsidRDefault="001E06D8">
      <w:pPr>
        <w:pStyle w:val="ListParagraph"/>
        <w:numPr>
          <w:ilvl w:val="0"/>
          <w:numId w:val="16"/>
        </w:numPr>
        <w:autoSpaceDE w:val="0"/>
        <w:autoSpaceDN w:val="0"/>
        <w:adjustRightInd w:val="0"/>
        <w:rPr>
          <w:iCs/>
          <w:sz w:val="24"/>
          <w:szCs w:val="24"/>
        </w:rPr>
      </w:pPr>
      <w:r>
        <w:rPr>
          <w:iCs/>
          <w:sz w:val="24"/>
          <w:szCs w:val="24"/>
        </w:rPr>
        <w:t xml:space="preserve"> This </w:t>
      </w:r>
      <w:hyperlink r:id="rId57" w:tooltip="decision" w:history="1">
        <w:r>
          <w:rPr>
            <w:rStyle w:val="Hyperlink"/>
            <w:iCs/>
            <w:color w:val="auto"/>
            <w:sz w:val="24"/>
            <w:szCs w:val="24"/>
            <w:u w:val="none"/>
          </w:rPr>
          <w:t>decision</w:t>
        </w:r>
      </w:hyperlink>
      <w:r>
        <w:rPr>
          <w:iCs/>
          <w:sz w:val="24"/>
          <w:szCs w:val="24"/>
        </w:rPr>
        <w:t> will have a </w:t>
      </w:r>
      <w:hyperlink r:id="rId58" w:tooltip="disastrous" w:history="1">
        <w:r>
          <w:rPr>
            <w:rStyle w:val="Hyperlink"/>
            <w:iCs/>
            <w:color w:val="auto"/>
            <w:sz w:val="24"/>
            <w:szCs w:val="24"/>
            <w:u w:val="none"/>
          </w:rPr>
          <w:t>disastrous</w:t>
        </w:r>
      </w:hyperlink>
      <w:r>
        <w:rPr>
          <w:iCs/>
          <w:sz w:val="24"/>
          <w:szCs w:val="24"/>
        </w:rPr>
        <w:t> …………… on </w:t>
      </w:r>
      <w:hyperlink r:id="rId59" w:tooltip="foreign" w:history="1">
        <w:r>
          <w:rPr>
            <w:rStyle w:val="Hyperlink"/>
            <w:iCs/>
            <w:color w:val="auto"/>
            <w:sz w:val="24"/>
            <w:szCs w:val="24"/>
            <w:u w:val="none"/>
          </w:rPr>
          <w:t>foreign</w:t>
        </w:r>
      </w:hyperlink>
      <w:r>
        <w:rPr>
          <w:iCs/>
          <w:sz w:val="24"/>
          <w:szCs w:val="24"/>
        </w:rPr>
        <w:t> </w:t>
      </w:r>
      <w:hyperlink r:id="rId60" w:tooltip="policy" w:history="1">
        <w:r>
          <w:rPr>
            <w:rStyle w:val="Hyperlink"/>
            <w:iCs/>
            <w:color w:val="auto"/>
            <w:sz w:val="24"/>
            <w:szCs w:val="24"/>
            <w:u w:val="none"/>
          </w:rPr>
          <w:t>policy</w:t>
        </w:r>
      </w:hyperlink>
      <w:r>
        <w:rPr>
          <w:iCs/>
          <w:sz w:val="24"/>
          <w:szCs w:val="24"/>
        </w:rPr>
        <w:t>.</w:t>
      </w:r>
    </w:p>
    <w:p w:rsidR="00692284" w:rsidRDefault="001E06D8">
      <w:pPr>
        <w:autoSpaceDE w:val="0"/>
        <w:autoSpaceDN w:val="0"/>
        <w:adjustRightInd w:val="0"/>
        <w:rPr>
          <w:iCs/>
          <w:sz w:val="24"/>
          <w:szCs w:val="24"/>
        </w:rPr>
      </w:pPr>
      <w:r>
        <w:rPr>
          <w:iCs/>
          <w:sz w:val="24"/>
          <w:szCs w:val="24"/>
        </w:rPr>
        <w:t xml:space="preserve">        A. sustain             B. spin                   C. approach                   D. impact   </w:t>
      </w:r>
    </w:p>
    <w:p w:rsidR="00692284" w:rsidRDefault="001E06D8">
      <w:pPr>
        <w:autoSpaceDE w:val="0"/>
        <w:autoSpaceDN w:val="0"/>
        <w:adjustRightInd w:val="0"/>
        <w:rPr>
          <w:b/>
          <w:color w:val="222222"/>
          <w:sz w:val="24"/>
          <w:szCs w:val="24"/>
          <w:shd w:val="clear" w:color="auto" w:fill="FFFFFF"/>
        </w:rPr>
      </w:pPr>
      <w:r>
        <w:rPr>
          <w:b/>
          <w:color w:val="222222"/>
          <w:sz w:val="24"/>
          <w:szCs w:val="24"/>
          <w:shd w:val="clear" w:color="auto" w:fill="FFFFFF"/>
        </w:rPr>
        <w:t>Exercise 8.  Word forms</w:t>
      </w:r>
    </w:p>
    <w:p w:rsidR="00692284" w:rsidRDefault="001E06D8">
      <w:pPr>
        <w:pStyle w:val="ListParagraph"/>
        <w:numPr>
          <w:ilvl w:val="0"/>
          <w:numId w:val="24"/>
        </w:numPr>
        <w:autoSpaceDE w:val="0"/>
        <w:autoSpaceDN w:val="0"/>
        <w:adjustRightInd w:val="0"/>
        <w:rPr>
          <w:sz w:val="24"/>
          <w:szCs w:val="24"/>
          <w:lang w:val="en"/>
        </w:rPr>
      </w:pPr>
      <w:r>
        <w:rPr>
          <w:sz w:val="24"/>
          <w:szCs w:val="24"/>
          <w:lang w:val="en"/>
        </w:rPr>
        <w:t>The word ……………….will be held in this country next year. ( champion)</w:t>
      </w:r>
    </w:p>
    <w:p w:rsidR="00692284" w:rsidRDefault="001E06D8">
      <w:pPr>
        <w:pStyle w:val="ListParagraph"/>
        <w:numPr>
          <w:ilvl w:val="0"/>
          <w:numId w:val="24"/>
        </w:numPr>
        <w:autoSpaceDE w:val="0"/>
        <w:autoSpaceDN w:val="0"/>
        <w:adjustRightInd w:val="0"/>
        <w:rPr>
          <w:sz w:val="24"/>
          <w:szCs w:val="24"/>
          <w:lang w:val="en"/>
        </w:rPr>
      </w:pPr>
      <w:r>
        <w:rPr>
          <w:sz w:val="24"/>
          <w:szCs w:val="24"/>
          <w:lang w:val="en"/>
        </w:rPr>
        <w:t>Do you have an ………………..solution?( alter)</w:t>
      </w:r>
    </w:p>
    <w:p w:rsidR="00692284" w:rsidRDefault="001E06D8">
      <w:pPr>
        <w:pStyle w:val="ListParagraph"/>
        <w:numPr>
          <w:ilvl w:val="0"/>
          <w:numId w:val="24"/>
        </w:numPr>
        <w:autoSpaceDE w:val="0"/>
        <w:autoSpaceDN w:val="0"/>
        <w:adjustRightInd w:val="0"/>
        <w:rPr>
          <w:sz w:val="24"/>
          <w:szCs w:val="24"/>
          <w:lang w:val="en"/>
        </w:rPr>
      </w:pPr>
      <w:r>
        <w:rPr>
          <w:iCs/>
          <w:sz w:val="24"/>
          <w:szCs w:val="24"/>
        </w:rPr>
        <w:t>Car </w:t>
      </w:r>
      <w:hyperlink r:id="rId61" w:tooltip="exhaust" w:history="1">
        <w:r>
          <w:rPr>
            <w:rStyle w:val="Hyperlink"/>
            <w:iCs/>
            <w:color w:val="auto"/>
            <w:sz w:val="24"/>
            <w:szCs w:val="24"/>
            <w:u w:val="none"/>
          </w:rPr>
          <w:t>exhaust</w:t>
        </w:r>
      </w:hyperlink>
      <w:r>
        <w:rPr>
          <w:iCs/>
          <w:sz w:val="24"/>
          <w:szCs w:val="24"/>
        </w:rPr>
        <w:t> is the </w:t>
      </w:r>
      <w:hyperlink r:id="rId62" w:tooltip="main" w:history="1">
        <w:r>
          <w:rPr>
            <w:rStyle w:val="Hyperlink"/>
            <w:iCs/>
            <w:color w:val="auto"/>
            <w:sz w:val="24"/>
            <w:szCs w:val="24"/>
            <w:u w:val="none"/>
          </w:rPr>
          <w:t>main</w:t>
        </w:r>
      </w:hyperlink>
      <w:r>
        <w:rPr>
          <w:iCs/>
          <w:sz w:val="24"/>
          <w:szCs w:val="24"/>
        </w:rPr>
        <w:t> </w:t>
      </w:r>
      <w:hyperlink r:id="rId63" w:tooltip="reason" w:history="1">
        <w:r>
          <w:rPr>
            <w:rStyle w:val="Hyperlink"/>
            <w:iCs/>
            <w:color w:val="auto"/>
            <w:sz w:val="24"/>
            <w:szCs w:val="24"/>
            <w:u w:val="none"/>
          </w:rPr>
          <w:t>reason</w:t>
        </w:r>
      </w:hyperlink>
      <w:r>
        <w:rPr>
          <w:iCs/>
          <w:sz w:val="24"/>
          <w:szCs w:val="24"/>
        </w:rPr>
        <w:t> for the city's ……………..( pollute)</w:t>
      </w:r>
    </w:p>
    <w:p w:rsidR="00692284" w:rsidRDefault="001E06D8">
      <w:pPr>
        <w:pStyle w:val="ListParagraph"/>
        <w:numPr>
          <w:ilvl w:val="0"/>
          <w:numId w:val="24"/>
        </w:numPr>
        <w:autoSpaceDE w:val="0"/>
        <w:autoSpaceDN w:val="0"/>
        <w:adjustRightInd w:val="0"/>
        <w:rPr>
          <w:sz w:val="24"/>
          <w:szCs w:val="24"/>
          <w:lang w:val="en"/>
        </w:rPr>
      </w:pPr>
      <w:r>
        <w:rPr>
          <w:iCs/>
          <w:sz w:val="24"/>
          <w:szCs w:val="24"/>
        </w:rPr>
        <w:t>The </w:t>
      </w:r>
      <w:hyperlink r:id="rId64" w:tooltip="sky" w:history="1">
        <w:r>
          <w:rPr>
            <w:rStyle w:val="Hyperlink"/>
            <w:iCs/>
            <w:color w:val="auto"/>
            <w:sz w:val="24"/>
            <w:szCs w:val="24"/>
            <w:u w:val="none"/>
          </w:rPr>
          <w:t>sky</w:t>
        </w:r>
      </w:hyperlink>
      <w:r>
        <w:rPr>
          <w:iCs/>
          <w:sz w:val="24"/>
          <w:szCs w:val="24"/>
        </w:rPr>
        <w:t> was a </w:t>
      </w:r>
      <w:hyperlink r:id="rId65" w:tooltip="perfect" w:history="1">
        <w:r>
          <w:rPr>
            <w:rStyle w:val="Hyperlink"/>
            <w:iCs/>
            <w:color w:val="auto"/>
            <w:sz w:val="24"/>
            <w:szCs w:val="24"/>
            <w:u w:val="none"/>
          </w:rPr>
          <w:t>perfect</w:t>
        </w:r>
      </w:hyperlink>
      <w:r>
        <w:rPr>
          <w:iCs/>
          <w:sz w:val="24"/>
          <w:szCs w:val="24"/>
        </w:rPr>
        <w:t> </w:t>
      </w:r>
      <w:hyperlink r:id="rId66" w:tooltip="blue" w:history="1">
        <w:r>
          <w:rPr>
            <w:rStyle w:val="Hyperlink"/>
            <w:iCs/>
            <w:color w:val="auto"/>
            <w:sz w:val="24"/>
            <w:szCs w:val="24"/>
            <w:u w:val="none"/>
          </w:rPr>
          <w:t>blue</w:t>
        </w:r>
      </w:hyperlink>
      <w:r>
        <w:rPr>
          <w:iCs/>
          <w:sz w:val="24"/>
          <w:szCs w:val="24"/>
        </w:rPr>
        <w:t> - not a…………..  in </w:t>
      </w:r>
      <w:hyperlink r:id="rId67" w:tooltip="sight" w:history="1">
        <w:r>
          <w:rPr>
            <w:rStyle w:val="Hyperlink"/>
            <w:iCs/>
            <w:color w:val="auto"/>
            <w:sz w:val="24"/>
            <w:szCs w:val="24"/>
            <w:u w:val="none"/>
          </w:rPr>
          <w:t>sight</w:t>
        </w:r>
      </w:hyperlink>
      <w:r>
        <w:rPr>
          <w:sz w:val="24"/>
          <w:szCs w:val="24"/>
        </w:rPr>
        <w:t xml:space="preserve">   ( cloudy)</w:t>
      </w:r>
    </w:p>
    <w:p w:rsidR="00692284" w:rsidRDefault="001E06D8">
      <w:pPr>
        <w:pStyle w:val="ListParagraph"/>
        <w:numPr>
          <w:ilvl w:val="0"/>
          <w:numId w:val="24"/>
        </w:numPr>
        <w:autoSpaceDE w:val="0"/>
        <w:autoSpaceDN w:val="0"/>
        <w:adjustRightInd w:val="0"/>
        <w:rPr>
          <w:sz w:val="24"/>
          <w:szCs w:val="24"/>
          <w:lang w:val="en"/>
        </w:rPr>
      </w:pPr>
      <w:r>
        <w:rPr>
          <w:iCs/>
          <w:sz w:val="24"/>
          <w:szCs w:val="24"/>
        </w:rPr>
        <w:t>Many </w:t>
      </w:r>
      <w:hyperlink r:id="rId68" w:tooltip="people" w:history="1">
        <w:r>
          <w:rPr>
            <w:rStyle w:val="Hyperlink"/>
            <w:iCs/>
            <w:color w:val="auto"/>
            <w:sz w:val="24"/>
            <w:szCs w:val="24"/>
            <w:u w:val="none"/>
          </w:rPr>
          <w:t>people</w:t>
        </w:r>
      </w:hyperlink>
      <w:r>
        <w:rPr>
          <w:iCs/>
          <w:sz w:val="24"/>
          <w:szCs w:val="24"/>
        </w:rPr>
        <w:t> are very </w:t>
      </w:r>
      <w:hyperlink r:id="rId69" w:tooltip="concerned" w:history="1">
        <w:r>
          <w:rPr>
            <w:rStyle w:val="Hyperlink"/>
            <w:iCs/>
            <w:color w:val="auto"/>
            <w:sz w:val="24"/>
            <w:szCs w:val="24"/>
            <w:u w:val="none"/>
          </w:rPr>
          <w:t>concerned</w:t>
        </w:r>
      </w:hyperlink>
      <w:r>
        <w:rPr>
          <w:iCs/>
          <w:sz w:val="24"/>
          <w:szCs w:val="24"/>
        </w:rPr>
        <w:t> about the ……………</w:t>
      </w:r>
      <w:r>
        <w:rPr>
          <w:rStyle w:val="b"/>
          <w:bCs/>
          <w:iCs/>
          <w:sz w:val="24"/>
          <w:szCs w:val="24"/>
        </w:rPr>
        <w:t xml:space="preserve"> of</w:t>
      </w:r>
      <w:r>
        <w:rPr>
          <w:iCs/>
          <w:sz w:val="24"/>
          <w:szCs w:val="24"/>
        </w:rPr>
        <w:t> the </w:t>
      </w:r>
      <w:hyperlink r:id="rId70" w:tooltip="rainforests" w:history="1">
        <w:r>
          <w:rPr>
            <w:rStyle w:val="Hyperlink"/>
            <w:iCs/>
            <w:color w:val="auto"/>
            <w:sz w:val="24"/>
            <w:szCs w:val="24"/>
            <w:u w:val="none"/>
          </w:rPr>
          <w:t>rainforests</w:t>
        </w:r>
      </w:hyperlink>
      <w:r>
        <w:rPr>
          <w:iCs/>
          <w:sz w:val="24"/>
          <w:szCs w:val="24"/>
        </w:rPr>
        <w:t>. (destruct)</w:t>
      </w:r>
    </w:p>
    <w:p w:rsidR="00692284" w:rsidRDefault="00692284">
      <w:pPr>
        <w:pStyle w:val="ListParagraph"/>
        <w:autoSpaceDE w:val="0"/>
        <w:autoSpaceDN w:val="0"/>
        <w:adjustRightInd w:val="0"/>
        <w:ind w:left="360"/>
        <w:rPr>
          <w:sz w:val="24"/>
          <w:szCs w:val="24"/>
          <w:lang w:val="en"/>
        </w:rPr>
      </w:pPr>
    </w:p>
    <w:p w:rsidR="00692284" w:rsidRDefault="001E06D8">
      <w:pPr>
        <w:spacing w:line="276" w:lineRule="auto"/>
        <w:jc w:val="center"/>
        <w:rPr>
          <w:rFonts w:eastAsia="Calibri"/>
          <w:b/>
          <w:sz w:val="24"/>
          <w:szCs w:val="24"/>
        </w:rPr>
      </w:pPr>
      <w:r>
        <w:rPr>
          <w:rFonts w:eastAsia="Calibri"/>
          <w:b/>
          <w:sz w:val="24"/>
          <w:szCs w:val="24"/>
        </w:rPr>
        <w:t>PRACTICE TEST FOR UNIT 4</w:t>
      </w:r>
    </w:p>
    <w:p w:rsidR="00692284" w:rsidRDefault="001E06D8">
      <w:pPr>
        <w:numPr>
          <w:ilvl w:val="0"/>
          <w:numId w:val="7"/>
        </w:numPr>
        <w:tabs>
          <w:tab w:val="left" w:pos="684"/>
          <w:tab w:val="left" w:pos="3060"/>
          <w:tab w:val="left" w:pos="5580"/>
          <w:tab w:val="left" w:pos="8208"/>
        </w:tabs>
        <w:spacing w:line="276" w:lineRule="auto"/>
        <w:contextualSpacing/>
        <w:jc w:val="both"/>
        <w:rPr>
          <w:rFonts w:eastAsia="Calibri"/>
          <w:b/>
          <w:sz w:val="24"/>
          <w:szCs w:val="24"/>
        </w:rPr>
      </w:pPr>
      <w:r>
        <w:rPr>
          <w:rFonts w:eastAsia="Calibri"/>
          <w:b/>
          <w:sz w:val="24"/>
          <w:szCs w:val="24"/>
        </w:rPr>
        <w:t>MULTIPLE CHOICE QUESTIONS:</w:t>
      </w:r>
    </w:p>
    <w:p w:rsidR="00692284" w:rsidRDefault="001E06D8">
      <w:pPr>
        <w:numPr>
          <w:ilvl w:val="0"/>
          <w:numId w:val="25"/>
        </w:numPr>
        <w:spacing w:line="276" w:lineRule="auto"/>
        <w:rPr>
          <w:rFonts w:eastAsia="Calibri"/>
          <w:b/>
          <w:sz w:val="24"/>
          <w:szCs w:val="24"/>
        </w:rPr>
      </w:pPr>
      <w:r>
        <w:rPr>
          <w:rFonts w:eastAsia="Calibri"/>
          <w:b/>
          <w:sz w:val="24"/>
          <w:szCs w:val="24"/>
        </w:rPr>
        <w:t>PRONUNCIATION:</w:t>
      </w:r>
    </w:p>
    <w:p w:rsidR="00692284" w:rsidRDefault="001E06D8">
      <w:pPr>
        <w:autoSpaceDE w:val="0"/>
        <w:autoSpaceDN w:val="0"/>
        <w:adjustRightInd w:val="0"/>
        <w:spacing w:line="276" w:lineRule="auto"/>
        <w:rPr>
          <w:rFonts w:eastAsia="Calibri"/>
          <w:b/>
          <w:bCs/>
          <w:sz w:val="24"/>
          <w:szCs w:val="24"/>
        </w:rPr>
      </w:pPr>
      <w:r>
        <w:rPr>
          <w:rFonts w:eastAsia="Calibri"/>
          <w:b/>
          <w:bCs/>
          <w:sz w:val="24"/>
          <w:szCs w:val="24"/>
        </w:rPr>
        <w:t>A. Choose the word which has the underlined part pronounced differently from the rest:</w:t>
      </w:r>
    </w:p>
    <w:p w:rsidR="00692284" w:rsidRDefault="001E06D8">
      <w:pPr>
        <w:autoSpaceDE w:val="0"/>
        <w:autoSpaceDN w:val="0"/>
        <w:adjustRightInd w:val="0"/>
        <w:spacing w:line="276" w:lineRule="auto"/>
        <w:rPr>
          <w:rFonts w:eastAsia="Calibri"/>
          <w:bCs/>
          <w:sz w:val="24"/>
          <w:szCs w:val="24"/>
        </w:rPr>
      </w:pPr>
      <w:r>
        <w:rPr>
          <w:rFonts w:eastAsia="Calibri"/>
          <w:bCs/>
          <w:sz w:val="24"/>
          <w:szCs w:val="24"/>
        </w:rPr>
        <w:t>1. A. receiv</w:t>
      </w:r>
      <w:r>
        <w:rPr>
          <w:rFonts w:eastAsia="Calibri"/>
          <w:b/>
          <w:bCs/>
          <w:sz w:val="24"/>
          <w:szCs w:val="24"/>
          <w:u w:val="single"/>
        </w:rPr>
        <w:t>ed</w:t>
      </w:r>
      <w:r>
        <w:rPr>
          <w:rFonts w:eastAsia="Calibri"/>
          <w:bCs/>
          <w:sz w:val="24"/>
          <w:szCs w:val="24"/>
        </w:rPr>
        <w:t xml:space="preserve">                            B. want</w:t>
      </w:r>
      <w:r>
        <w:rPr>
          <w:rFonts w:eastAsia="Calibri"/>
          <w:b/>
          <w:bCs/>
          <w:sz w:val="24"/>
          <w:szCs w:val="24"/>
          <w:u w:val="single"/>
        </w:rPr>
        <w:t>ed</w:t>
      </w:r>
      <w:r>
        <w:rPr>
          <w:rFonts w:eastAsia="Calibri"/>
          <w:bCs/>
          <w:sz w:val="24"/>
          <w:szCs w:val="24"/>
        </w:rPr>
        <w:t xml:space="preserve">                 C. play</w:t>
      </w:r>
      <w:r>
        <w:rPr>
          <w:rFonts w:eastAsia="Calibri"/>
          <w:b/>
          <w:bCs/>
          <w:sz w:val="24"/>
          <w:szCs w:val="24"/>
          <w:u w:val="single"/>
        </w:rPr>
        <w:t xml:space="preserve">ed </w:t>
      </w:r>
      <w:r>
        <w:rPr>
          <w:rFonts w:eastAsia="Calibri"/>
          <w:bCs/>
          <w:sz w:val="24"/>
          <w:szCs w:val="24"/>
        </w:rPr>
        <w:t xml:space="preserve">                    D. smil</w:t>
      </w:r>
      <w:r>
        <w:rPr>
          <w:rFonts w:eastAsia="Calibri"/>
          <w:b/>
          <w:bCs/>
          <w:sz w:val="24"/>
          <w:szCs w:val="24"/>
          <w:u w:val="single"/>
        </w:rPr>
        <w:t>ed</w:t>
      </w:r>
    </w:p>
    <w:p w:rsidR="00692284" w:rsidRDefault="001E06D8">
      <w:pPr>
        <w:autoSpaceDE w:val="0"/>
        <w:autoSpaceDN w:val="0"/>
        <w:adjustRightInd w:val="0"/>
        <w:rPr>
          <w:sz w:val="24"/>
          <w:szCs w:val="24"/>
          <w:lang w:val="en"/>
        </w:rPr>
      </w:pPr>
      <w:r>
        <w:rPr>
          <w:rFonts w:eastAsia="Calibri"/>
          <w:bCs/>
          <w:sz w:val="24"/>
          <w:szCs w:val="24"/>
        </w:rPr>
        <w:t xml:space="preserve">2. </w:t>
      </w:r>
      <w:r>
        <w:rPr>
          <w:rFonts w:eastAsia="Calibri"/>
          <w:sz w:val="24"/>
          <w:szCs w:val="24"/>
        </w:rPr>
        <w:t>A.</w:t>
      </w:r>
      <w:r>
        <w:rPr>
          <w:color w:val="000000"/>
          <w:sz w:val="24"/>
          <w:szCs w:val="24"/>
          <w:lang w:val="en"/>
        </w:rPr>
        <w:t xml:space="preserve"> </w:t>
      </w:r>
      <w:r>
        <w:rPr>
          <w:sz w:val="24"/>
          <w:szCs w:val="24"/>
          <w:lang w:val="en"/>
        </w:rPr>
        <w:t xml:space="preserve"> finish</w:t>
      </w:r>
      <w:r>
        <w:rPr>
          <w:sz w:val="24"/>
          <w:szCs w:val="24"/>
          <w:u w:val="single"/>
          <w:lang w:val="en"/>
        </w:rPr>
        <w:t>ed</w:t>
      </w:r>
      <w:r>
        <w:rPr>
          <w:sz w:val="24"/>
          <w:szCs w:val="24"/>
          <w:lang w:val="en"/>
        </w:rPr>
        <w:tab/>
      </w:r>
      <w:r>
        <w:rPr>
          <w:sz w:val="24"/>
          <w:szCs w:val="24"/>
          <w:lang w:val="en"/>
        </w:rPr>
        <w:tab/>
      </w:r>
      <w:r>
        <w:rPr>
          <w:sz w:val="24"/>
          <w:szCs w:val="24"/>
          <w:lang w:val="en"/>
        </w:rPr>
        <w:tab/>
        <w:t>B. studi</w:t>
      </w:r>
      <w:r>
        <w:rPr>
          <w:sz w:val="24"/>
          <w:szCs w:val="24"/>
          <w:u w:val="single"/>
          <w:lang w:val="en"/>
        </w:rPr>
        <w:t>ed</w:t>
      </w:r>
      <w:r>
        <w:rPr>
          <w:sz w:val="24"/>
          <w:szCs w:val="24"/>
          <w:lang w:val="en"/>
        </w:rPr>
        <w:tab/>
      </w:r>
      <w:r>
        <w:rPr>
          <w:sz w:val="24"/>
          <w:szCs w:val="24"/>
          <w:lang w:val="en"/>
        </w:rPr>
        <w:tab/>
        <w:t>C. stopp</w:t>
      </w:r>
      <w:r>
        <w:rPr>
          <w:sz w:val="24"/>
          <w:szCs w:val="24"/>
          <w:u w:val="single"/>
          <w:lang w:val="en"/>
        </w:rPr>
        <w:t>ed</w:t>
      </w:r>
      <w:r>
        <w:rPr>
          <w:sz w:val="24"/>
          <w:szCs w:val="24"/>
          <w:lang w:val="en"/>
        </w:rPr>
        <w:tab/>
      </w:r>
      <w:r>
        <w:rPr>
          <w:sz w:val="24"/>
          <w:szCs w:val="24"/>
          <w:lang w:val="en"/>
        </w:rPr>
        <w:tab/>
        <w:t>D. work</w:t>
      </w:r>
      <w:r>
        <w:rPr>
          <w:sz w:val="24"/>
          <w:szCs w:val="24"/>
          <w:u w:val="single"/>
          <w:lang w:val="en"/>
        </w:rPr>
        <w:t>ed</w:t>
      </w:r>
    </w:p>
    <w:p w:rsidR="00692284" w:rsidRDefault="001E06D8">
      <w:pPr>
        <w:autoSpaceDE w:val="0"/>
        <w:autoSpaceDN w:val="0"/>
        <w:adjustRightInd w:val="0"/>
        <w:spacing w:line="276" w:lineRule="auto"/>
        <w:rPr>
          <w:rFonts w:eastAsia="Calibri"/>
          <w:b/>
          <w:bCs/>
          <w:sz w:val="24"/>
          <w:szCs w:val="24"/>
        </w:rPr>
      </w:pPr>
      <w:r>
        <w:rPr>
          <w:rFonts w:eastAsia="Calibri"/>
          <w:b/>
          <w:sz w:val="24"/>
          <w:szCs w:val="24"/>
        </w:rPr>
        <w:t>B.</w:t>
      </w:r>
      <w:r>
        <w:rPr>
          <w:rFonts w:eastAsia="Calibri"/>
          <w:sz w:val="24"/>
          <w:szCs w:val="24"/>
        </w:rPr>
        <w:t xml:space="preserve"> </w:t>
      </w:r>
      <w:r>
        <w:rPr>
          <w:rFonts w:eastAsia="Calibri"/>
          <w:b/>
          <w:bCs/>
          <w:sz w:val="24"/>
          <w:szCs w:val="24"/>
        </w:rPr>
        <w:t xml:space="preserve">Choose the word which is stressed differently </w:t>
      </w:r>
      <w:r>
        <w:rPr>
          <w:rFonts w:eastAsia="Calibri"/>
          <w:b/>
          <w:sz w:val="24"/>
          <w:szCs w:val="24"/>
        </w:rPr>
        <w:t>from the</w:t>
      </w:r>
      <w:r>
        <w:rPr>
          <w:rFonts w:eastAsia="Calibri"/>
          <w:sz w:val="24"/>
          <w:szCs w:val="24"/>
        </w:rPr>
        <w:t xml:space="preserve"> </w:t>
      </w:r>
      <w:r>
        <w:rPr>
          <w:rFonts w:eastAsia="Calibri"/>
          <w:b/>
          <w:bCs/>
          <w:sz w:val="24"/>
          <w:szCs w:val="24"/>
        </w:rPr>
        <w:t>rest.</w:t>
      </w:r>
    </w:p>
    <w:p w:rsidR="00692284" w:rsidRDefault="001E06D8">
      <w:pPr>
        <w:autoSpaceDE w:val="0"/>
        <w:autoSpaceDN w:val="0"/>
        <w:adjustRightInd w:val="0"/>
        <w:spacing w:line="276" w:lineRule="auto"/>
        <w:rPr>
          <w:rFonts w:eastAsia="Calibri"/>
          <w:color w:val="000000"/>
          <w:sz w:val="24"/>
          <w:szCs w:val="24"/>
          <w:lang w:val="en"/>
        </w:rPr>
      </w:pPr>
      <w:r>
        <w:rPr>
          <w:rFonts w:eastAsia="Calibri"/>
          <w:color w:val="000000"/>
          <w:sz w:val="24"/>
          <w:szCs w:val="24"/>
          <w:lang w:val="en"/>
        </w:rPr>
        <w:t xml:space="preserve">3. A. champion </w:t>
      </w:r>
      <w:r>
        <w:rPr>
          <w:rFonts w:eastAsia="Calibri"/>
          <w:color w:val="000000"/>
          <w:sz w:val="24"/>
          <w:szCs w:val="24"/>
          <w:lang w:val="en"/>
        </w:rPr>
        <w:tab/>
        <w:t xml:space="preserve">               B. champion</w:t>
      </w:r>
      <w:r>
        <w:rPr>
          <w:rFonts w:eastAsia="Calibri"/>
          <w:color w:val="000000"/>
          <w:sz w:val="24"/>
          <w:szCs w:val="24"/>
          <w:lang w:val="en"/>
        </w:rPr>
        <w:tab/>
      </w:r>
      <w:r>
        <w:rPr>
          <w:rFonts w:eastAsia="Calibri"/>
          <w:color w:val="000000"/>
          <w:sz w:val="24"/>
          <w:szCs w:val="24"/>
          <w:lang w:val="en"/>
        </w:rPr>
        <w:tab/>
        <w:t xml:space="preserve">  C. approach         </w:t>
      </w:r>
      <w:r>
        <w:rPr>
          <w:rFonts w:eastAsia="Calibri"/>
          <w:color w:val="000000"/>
          <w:sz w:val="24"/>
          <w:szCs w:val="24"/>
          <w:lang w:val="en"/>
        </w:rPr>
        <w:tab/>
        <w:t xml:space="preserve"> D. continent</w:t>
      </w:r>
    </w:p>
    <w:p w:rsidR="00692284" w:rsidRDefault="001E06D8">
      <w:pPr>
        <w:autoSpaceDE w:val="0"/>
        <w:autoSpaceDN w:val="0"/>
        <w:adjustRightInd w:val="0"/>
        <w:spacing w:line="276" w:lineRule="auto"/>
        <w:rPr>
          <w:rFonts w:eastAsia="Calibri"/>
          <w:color w:val="000000"/>
          <w:sz w:val="24"/>
          <w:szCs w:val="24"/>
          <w:lang w:val="en"/>
        </w:rPr>
      </w:pPr>
      <w:r>
        <w:rPr>
          <w:rFonts w:eastAsia="Calibri"/>
          <w:color w:val="000000"/>
          <w:sz w:val="24"/>
          <w:szCs w:val="24"/>
          <w:lang w:val="en"/>
        </w:rPr>
        <w:t xml:space="preserve">4. A. frostbite                         B. consciousness           C. marine                   D.  combat      </w:t>
      </w:r>
    </w:p>
    <w:p w:rsidR="00692284" w:rsidRDefault="001E06D8">
      <w:pPr>
        <w:numPr>
          <w:ilvl w:val="0"/>
          <w:numId w:val="25"/>
        </w:numPr>
        <w:spacing w:line="276" w:lineRule="auto"/>
        <w:rPr>
          <w:rFonts w:eastAsia="Calibri"/>
          <w:b/>
          <w:sz w:val="24"/>
          <w:szCs w:val="24"/>
        </w:rPr>
      </w:pPr>
      <w:r>
        <w:rPr>
          <w:rFonts w:eastAsia="Calibri"/>
          <w:b/>
          <w:sz w:val="24"/>
          <w:szCs w:val="24"/>
        </w:rPr>
        <w:t xml:space="preserve">VOCABULARY:      </w:t>
      </w:r>
    </w:p>
    <w:p w:rsidR="00692284" w:rsidRDefault="001E06D8">
      <w:pPr>
        <w:spacing w:line="276" w:lineRule="auto"/>
        <w:rPr>
          <w:rFonts w:eastAsia="Calibri"/>
          <w:b/>
          <w:sz w:val="24"/>
          <w:szCs w:val="24"/>
        </w:rPr>
      </w:pPr>
      <w:r>
        <w:rPr>
          <w:rFonts w:eastAsia="Calibri"/>
          <w:b/>
          <w:sz w:val="24"/>
          <w:szCs w:val="24"/>
        </w:rPr>
        <w:t>Choose the best part (A, B, C, or D) to complete the sentence:</w:t>
      </w:r>
    </w:p>
    <w:p w:rsidR="00692284" w:rsidRDefault="001E06D8">
      <w:pPr>
        <w:tabs>
          <w:tab w:val="left" w:pos="360"/>
          <w:tab w:val="left" w:pos="2520"/>
          <w:tab w:val="left" w:pos="5040"/>
          <w:tab w:val="left" w:pos="7560"/>
        </w:tabs>
        <w:rPr>
          <w:sz w:val="24"/>
          <w:szCs w:val="24"/>
        </w:rPr>
      </w:pPr>
      <w:r>
        <w:rPr>
          <w:sz w:val="24"/>
          <w:szCs w:val="24"/>
        </w:rPr>
        <w:lastRenderedPageBreak/>
        <w:t>1.People must develop and use _______sources of energy.</w:t>
      </w:r>
    </w:p>
    <w:p w:rsidR="00692284" w:rsidRDefault="001E06D8">
      <w:pPr>
        <w:tabs>
          <w:tab w:val="left" w:pos="360"/>
          <w:tab w:val="left" w:pos="2520"/>
          <w:tab w:val="left" w:pos="5040"/>
          <w:tab w:val="left" w:pos="7560"/>
        </w:tabs>
        <w:rPr>
          <w:sz w:val="24"/>
          <w:szCs w:val="24"/>
        </w:rPr>
      </w:pPr>
      <w:r>
        <w:rPr>
          <w:sz w:val="24"/>
          <w:szCs w:val="24"/>
        </w:rPr>
        <w:t>A. plentiful                     B. geothermal                 C. environmental              D. alternative</w:t>
      </w:r>
    </w:p>
    <w:p w:rsidR="00692284" w:rsidRDefault="001E06D8">
      <w:pPr>
        <w:spacing w:line="276" w:lineRule="auto"/>
        <w:rPr>
          <w:iCs/>
          <w:sz w:val="24"/>
          <w:szCs w:val="24"/>
        </w:rPr>
      </w:pPr>
      <w:r>
        <w:rPr>
          <w:iCs/>
          <w:sz w:val="24"/>
          <w:szCs w:val="24"/>
        </w:rPr>
        <w:t>2. The </w:t>
      </w:r>
      <w:hyperlink r:id="rId71" w:tooltip="police" w:history="1">
        <w:r>
          <w:rPr>
            <w:rStyle w:val="Hyperlink"/>
            <w:iCs/>
            <w:color w:val="auto"/>
            <w:sz w:val="24"/>
            <w:szCs w:val="24"/>
            <w:u w:val="none"/>
          </w:rPr>
          <w:t>police</w:t>
        </w:r>
      </w:hyperlink>
      <w:r>
        <w:rPr>
          <w:iCs/>
          <w:sz w:val="24"/>
          <w:szCs w:val="24"/>
        </w:rPr>
        <w:t> </w:t>
      </w:r>
      <w:hyperlink r:id="rId72" w:tooltip="arrived" w:history="1">
        <w:r>
          <w:rPr>
            <w:rStyle w:val="Hyperlink"/>
            <w:iCs/>
            <w:color w:val="auto"/>
            <w:sz w:val="24"/>
            <w:szCs w:val="24"/>
            <w:u w:val="none"/>
          </w:rPr>
          <w:t>arrived</w:t>
        </w:r>
      </w:hyperlink>
      <w:r>
        <w:rPr>
          <w:iCs/>
          <w:sz w:val="24"/>
          <w:szCs w:val="24"/>
        </w:rPr>
        <w:t> to </w:t>
      </w:r>
      <w:hyperlink r:id="rId73" w:tooltip="find" w:history="1">
        <w:r>
          <w:rPr>
            <w:rStyle w:val="Hyperlink"/>
            <w:iCs/>
            <w:color w:val="auto"/>
            <w:sz w:val="24"/>
            <w:szCs w:val="24"/>
            <w:u w:val="none"/>
          </w:rPr>
          <w:t>find</w:t>
        </w:r>
      </w:hyperlink>
      <w:r>
        <w:rPr>
          <w:iCs/>
          <w:sz w:val="24"/>
          <w:szCs w:val="24"/>
        </w:rPr>
        <w:t> a </w:t>
      </w:r>
      <w:hyperlink r:id="rId74" w:tooltip="scene" w:history="1">
        <w:r>
          <w:rPr>
            <w:rStyle w:val="Hyperlink"/>
            <w:iCs/>
            <w:color w:val="auto"/>
            <w:sz w:val="24"/>
            <w:szCs w:val="24"/>
            <w:u w:val="none"/>
          </w:rPr>
          <w:t>scene</w:t>
        </w:r>
      </w:hyperlink>
      <w:r>
        <w:rPr>
          <w:iCs/>
          <w:sz w:val="24"/>
          <w:szCs w:val="24"/>
        </w:rPr>
        <w:t> of </w:t>
      </w:r>
      <w:hyperlink r:id="rId75" w:tooltip="horrifying" w:history="1">
        <w:r>
          <w:rPr>
            <w:rStyle w:val="Hyperlink"/>
            <w:iCs/>
            <w:color w:val="auto"/>
            <w:sz w:val="24"/>
            <w:szCs w:val="24"/>
            <w:u w:val="none"/>
          </w:rPr>
          <w:t>horrifying</w:t>
        </w:r>
      </w:hyperlink>
      <w:r>
        <w:rPr>
          <w:iCs/>
          <w:sz w:val="24"/>
          <w:szCs w:val="24"/>
        </w:rPr>
        <w:t> ……………</w:t>
      </w:r>
    </w:p>
    <w:p w:rsidR="00692284" w:rsidRDefault="001E06D8">
      <w:pPr>
        <w:spacing w:line="276" w:lineRule="auto"/>
        <w:rPr>
          <w:iCs/>
          <w:sz w:val="24"/>
          <w:szCs w:val="24"/>
        </w:rPr>
      </w:pPr>
      <w:r>
        <w:rPr>
          <w:iCs/>
          <w:sz w:val="24"/>
          <w:szCs w:val="24"/>
        </w:rPr>
        <w:t>A. destruct            B. destruction.     C. destructive             D. destructively</w:t>
      </w:r>
    </w:p>
    <w:p w:rsidR="00692284" w:rsidRDefault="001E06D8">
      <w:pPr>
        <w:spacing w:line="276" w:lineRule="auto"/>
        <w:rPr>
          <w:iCs/>
          <w:sz w:val="24"/>
          <w:szCs w:val="24"/>
        </w:rPr>
      </w:pPr>
      <w:r>
        <w:rPr>
          <w:iCs/>
          <w:sz w:val="24"/>
          <w:szCs w:val="24"/>
        </w:rPr>
        <w:t>3.We've had to ………… some of </w:t>
      </w:r>
      <w:hyperlink r:id="rId76" w:tooltip="our" w:history="1">
        <w:r>
          <w:rPr>
            <w:rStyle w:val="Hyperlink"/>
            <w:iCs/>
            <w:color w:val="auto"/>
            <w:sz w:val="24"/>
            <w:szCs w:val="24"/>
            <w:u w:val="none"/>
          </w:rPr>
          <w:t>our</w:t>
        </w:r>
      </w:hyperlink>
      <w:r>
        <w:rPr>
          <w:iCs/>
          <w:sz w:val="24"/>
          <w:szCs w:val="24"/>
        </w:rPr>
        <w:t> </w:t>
      </w:r>
      <w:hyperlink r:id="rId77" w:tooltip="plans" w:history="1">
        <w:r>
          <w:rPr>
            <w:rStyle w:val="Hyperlink"/>
            <w:iCs/>
            <w:color w:val="auto"/>
            <w:sz w:val="24"/>
            <w:szCs w:val="24"/>
            <w:u w:val="none"/>
          </w:rPr>
          <w:t>plans</w:t>
        </w:r>
      </w:hyperlink>
      <w:r>
        <w:rPr>
          <w:iCs/>
          <w:sz w:val="24"/>
          <w:szCs w:val="24"/>
        </w:rPr>
        <w:t>.</w:t>
      </w:r>
    </w:p>
    <w:p w:rsidR="00692284" w:rsidRDefault="001E06D8">
      <w:pPr>
        <w:spacing w:line="276" w:lineRule="auto"/>
        <w:rPr>
          <w:iCs/>
          <w:sz w:val="24"/>
          <w:szCs w:val="24"/>
        </w:rPr>
      </w:pPr>
      <w:r>
        <w:rPr>
          <w:iCs/>
          <w:sz w:val="24"/>
          <w:szCs w:val="24"/>
        </w:rPr>
        <w:t>A. cause        B. lead                    C. alter          D. recycle</w:t>
      </w:r>
    </w:p>
    <w:p w:rsidR="00692284" w:rsidRDefault="001E06D8">
      <w:pPr>
        <w:spacing w:line="276" w:lineRule="auto"/>
        <w:rPr>
          <w:iCs/>
          <w:sz w:val="24"/>
          <w:szCs w:val="24"/>
        </w:rPr>
      </w:pPr>
      <w:r>
        <w:rPr>
          <w:iCs/>
          <w:sz w:val="24"/>
          <w:szCs w:val="24"/>
        </w:rPr>
        <w:t>4.Do </w:t>
      </w:r>
      <w:hyperlink r:id="rId78" w:tooltip="nuclear" w:history="1">
        <w:r>
          <w:rPr>
            <w:rStyle w:val="Hyperlink"/>
            <w:iCs/>
            <w:color w:val="auto"/>
            <w:sz w:val="24"/>
            <w:szCs w:val="24"/>
            <w:u w:val="none"/>
          </w:rPr>
          <w:t>nuclear</w:t>
        </w:r>
      </w:hyperlink>
      <w:r>
        <w:rPr>
          <w:iCs/>
          <w:sz w:val="24"/>
          <w:szCs w:val="24"/>
        </w:rPr>
        <w:t> </w:t>
      </w:r>
      <w:hyperlink r:id="rId79" w:tooltip="weapons" w:history="1">
        <w:r>
          <w:rPr>
            <w:rStyle w:val="Hyperlink"/>
            <w:iCs/>
            <w:color w:val="auto"/>
            <w:sz w:val="24"/>
            <w:szCs w:val="24"/>
            <w:u w:val="none"/>
          </w:rPr>
          <w:t>weapons</w:t>
        </w:r>
      </w:hyperlink>
      <w:r>
        <w:rPr>
          <w:iCs/>
          <w:sz w:val="24"/>
          <w:szCs w:val="24"/>
        </w:rPr>
        <w:t> really ……………. the </w:t>
      </w:r>
      <w:hyperlink r:id="rId80" w:tooltip="risk" w:history="1">
        <w:r>
          <w:rPr>
            <w:rStyle w:val="Hyperlink"/>
            <w:iCs/>
            <w:color w:val="auto"/>
            <w:sz w:val="24"/>
            <w:szCs w:val="24"/>
            <w:u w:val="none"/>
          </w:rPr>
          <w:t>risk</w:t>
        </w:r>
      </w:hyperlink>
      <w:r>
        <w:rPr>
          <w:iCs/>
          <w:sz w:val="24"/>
          <w:szCs w:val="24"/>
        </w:rPr>
        <w:t> of </w:t>
      </w:r>
      <w:hyperlink r:id="rId81" w:tooltip="war" w:history="1">
        <w:r>
          <w:rPr>
            <w:rStyle w:val="Hyperlink"/>
            <w:iCs/>
            <w:color w:val="auto"/>
            <w:sz w:val="24"/>
            <w:szCs w:val="24"/>
            <w:u w:val="none"/>
          </w:rPr>
          <w:t>war</w:t>
        </w:r>
      </w:hyperlink>
      <w:r>
        <w:rPr>
          <w:iCs/>
          <w:sz w:val="24"/>
          <w:szCs w:val="24"/>
        </w:rPr>
        <w:t>?</w:t>
      </w:r>
    </w:p>
    <w:p w:rsidR="00692284" w:rsidRDefault="001E06D8">
      <w:pPr>
        <w:spacing w:line="276" w:lineRule="auto"/>
        <w:rPr>
          <w:iCs/>
          <w:sz w:val="24"/>
          <w:szCs w:val="24"/>
        </w:rPr>
      </w:pPr>
      <w:r>
        <w:rPr>
          <w:iCs/>
          <w:sz w:val="24"/>
          <w:szCs w:val="24"/>
        </w:rPr>
        <w:t>A. reduce             B. pollute          C. pour out         D. breathe</w:t>
      </w:r>
    </w:p>
    <w:p w:rsidR="00692284" w:rsidRDefault="001E06D8">
      <w:pPr>
        <w:spacing w:line="276" w:lineRule="auto"/>
        <w:rPr>
          <w:iCs/>
          <w:color w:val="1D2A57"/>
          <w:sz w:val="24"/>
          <w:szCs w:val="24"/>
        </w:rPr>
      </w:pPr>
      <w:r>
        <w:rPr>
          <w:iCs/>
          <w:sz w:val="24"/>
          <w:szCs w:val="24"/>
        </w:rPr>
        <w:t>5.Tropical </w:t>
      </w:r>
      <w:hyperlink r:id="rId82" w:tooltip="rain" w:history="1">
        <w:r>
          <w:rPr>
            <w:rStyle w:val="Hyperlink"/>
            <w:iCs/>
            <w:color w:val="auto"/>
            <w:sz w:val="24"/>
            <w:szCs w:val="24"/>
            <w:u w:val="none"/>
          </w:rPr>
          <w:t>rain</w:t>
        </w:r>
      </w:hyperlink>
      <w:r>
        <w:rPr>
          <w:iCs/>
          <w:sz w:val="24"/>
          <w:szCs w:val="24"/>
        </w:rPr>
        <w:t> </w:t>
      </w:r>
      <w:hyperlink r:id="rId83" w:tooltip="forests" w:history="1">
        <w:r>
          <w:rPr>
            <w:rStyle w:val="Hyperlink"/>
            <w:iCs/>
            <w:color w:val="auto"/>
            <w:sz w:val="24"/>
            <w:szCs w:val="24"/>
            <w:u w:val="none"/>
          </w:rPr>
          <w:t>forests</w:t>
        </w:r>
      </w:hyperlink>
      <w:r>
        <w:rPr>
          <w:iCs/>
          <w:sz w:val="24"/>
          <w:szCs w:val="24"/>
        </w:rPr>
        <w:t> used to </w:t>
      </w:r>
      <w:hyperlink r:id="rId84" w:tooltip="cover" w:history="1">
        <w:r>
          <w:rPr>
            <w:rStyle w:val="Hyperlink"/>
            <w:iCs/>
            <w:color w:val="auto"/>
            <w:sz w:val="24"/>
            <w:szCs w:val="24"/>
            <w:u w:val="none"/>
          </w:rPr>
          <w:t>cover</w:t>
        </w:r>
      </w:hyperlink>
      <w:r>
        <w:rPr>
          <w:iCs/>
          <w:sz w:val="24"/>
          <w:szCs w:val="24"/>
        </w:rPr>
        <w:t> ten </w:t>
      </w:r>
      <w:hyperlink r:id="rId85" w:tooltip="percent" w:history="1">
        <w:r>
          <w:rPr>
            <w:rStyle w:val="Hyperlink"/>
            <w:iCs/>
            <w:color w:val="auto"/>
            <w:sz w:val="24"/>
            <w:szCs w:val="24"/>
            <w:u w:val="none"/>
          </w:rPr>
          <w:t>percent</w:t>
        </w:r>
      </w:hyperlink>
      <w:r>
        <w:rPr>
          <w:iCs/>
          <w:sz w:val="24"/>
          <w:szCs w:val="24"/>
        </w:rPr>
        <w:t> of the earth's surface.</w:t>
      </w:r>
    </w:p>
    <w:p w:rsidR="00692284" w:rsidRDefault="001E06D8">
      <w:pPr>
        <w:spacing w:line="276" w:lineRule="auto"/>
        <w:rPr>
          <w:iCs/>
          <w:sz w:val="24"/>
          <w:szCs w:val="24"/>
        </w:rPr>
      </w:pPr>
      <w:r>
        <w:rPr>
          <w:iCs/>
          <w:sz w:val="24"/>
          <w:szCs w:val="24"/>
        </w:rPr>
        <w:t xml:space="preserve"> A. rain         B. surface         C. sea            D. climate</w:t>
      </w:r>
    </w:p>
    <w:p w:rsidR="00692284" w:rsidRDefault="001E06D8">
      <w:pPr>
        <w:spacing w:line="276" w:lineRule="auto"/>
        <w:rPr>
          <w:iCs/>
          <w:sz w:val="24"/>
          <w:szCs w:val="24"/>
        </w:rPr>
      </w:pPr>
      <w:r>
        <w:rPr>
          <w:iCs/>
          <w:sz w:val="24"/>
          <w:szCs w:val="24"/>
        </w:rPr>
        <w:t>6. My dad …………down the tree in the front garden</w:t>
      </w:r>
    </w:p>
    <w:p w:rsidR="00692284" w:rsidRDefault="001E06D8">
      <w:pPr>
        <w:spacing w:line="276" w:lineRule="auto"/>
        <w:rPr>
          <w:iCs/>
          <w:sz w:val="24"/>
          <w:szCs w:val="24"/>
        </w:rPr>
      </w:pPr>
      <w:r>
        <w:rPr>
          <w:iCs/>
          <w:sz w:val="24"/>
          <w:szCs w:val="24"/>
        </w:rPr>
        <w:t>A. looked           B. used           C. cut        D. smoke</w:t>
      </w:r>
    </w:p>
    <w:p w:rsidR="00692284" w:rsidRDefault="001E06D8">
      <w:pPr>
        <w:tabs>
          <w:tab w:val="left" w:pos="180"/>
        </w:tabs>
        <w:ind w:left="360" w:hanging="360"/>
        <w:rPr>
          <w:sz w:val="24"/>
          <w:szCs w:val="24"/>
        </w:rPr>
      </w:pPr>
      <w:r>
        <w:rPr>
          <w:iCs/>
          <w:sz w:val="24"/>
          <w:szCs w:val="24"/>
        </w:rPr>
        <w:t xml:space="preserve">7. </w:t>
      </w:r>
      <w:r>
        <w:rPr>
          <w:sz w:val="24"/>
          <w:szCs w:val="24"/>
        </w:rPr>
        <w:t xml:space="preserve"> Oil, coal and natural gas are………..fuels made from decayed material from animals or plants.</w:t>
      </w:r>
    </w:p>
    <w:p w:rsidR="00692284" w:rsidRDefault="001E06D8">
      <w:pPr>
        <w:tabs>
          <w:tab w:val="left" w:pos="180"/>
        </w:tabs>
        <w:ind w:left="360" w:hanging="360"/>
        <w:rPr>
          <w:sz w:val="24"/>
          <w:szCs w:val="24"/>
        </w:rPr>
      </w:pPr>
      <w:r>
        <w:rPr>
          <w:sz w:val="24"/>
          <w:szCs w:val="24"/>
        </w:rPr>
        <w:t>A. smokeless</w:t>
      </w:r>
      <w:r>
        <w:rPr>
          <w:sz w:val="24"/>
          <w:szCs w:val="24"/>
        </w:rPr>
        <w:tab/>
      </w:r>
      <w:r>
        <w:rPr>
          <w:sz w:val="24"/>
          <w:szCs w:val="24"/>
        </w:rPr>
        <w:tab/>
        <w:t>B. solid</w:t>
      </w:r>
      <w:r>
        <w:rPr>
          <w:sz w:val="24"/>
          <w:szCs w:val="24"/>
        </w:rPr>
        <w:tab/>
      </w:r>
      <w:r>
        <w:rPr>
          <w:sz w:val="24"/>
          <w:szCs w:val="24"/>
        </w:rPr>
        <w:tab/>
        <w:t>C. solar</w:t>
      </w:r>
      <w:r>
        <w:rPr>
          <w:sz w:val="24"/>
          <w:szCs w:val="24"/>
        </w:rPr>
        <w:tab/>
      </w:r>
      <w:r>
        <w:rPr>
          <w:sz w:val="24"/>
          <w:szCs w:val="24"/>
        </w:rPr>
        <w:tab/>
        <w:t>D. fossil</w:t>
      </w:r>
    </w:p>
    <w:p w:rsidR="00692284" w:rsidRDefault="001E06D8">
      <w:pPr>
        <w:tabs>
          <w:tab w:val="left" w:pos="180"/>
        </w:tabs>
        <w:ind w:left="360" w:hanging="360"/>
        <w:rPr>
          <w:sz w:val="24"/>
          <w:szCs w:val="24"/>
        </w:rPr>
      </w:pPr>
      <w:r>
        <w:rPr>
          <w:sz w:val="24"/>
          <w:szCs w:val="24"/>
        </w:rPr>
        <w:t>8.The potential of …………… sources of energy is great.</w:t>
      </w:r>
    </w:p>
    <w:p w:rsidR="00692284" w:rsidRDefault="001E06D8">
      <w:pPr>
        <w:tabs>
          <w:tab w:val="left" w:pos="180"/>
        </w:tabs>
        <w:ind w:left="360" w:hanging="360"/>
        <w:rPr>
          <w:sz w:val="24"/>
          <w:szCs w:val="24"/>
        </w:rPr>
      </w:pPr>
      <w:r>
        <w:rPr>
          <w:sz w:val="24"/>
          <w:szCs w:val="24"/>
        </w:rPr>
        <w:t>A. solar system</w:t>
      </w:r>
      <w:r>
        <w:rPr>
          <w:sz w:val="24"/>
          <w:szCs w:val="24"/>
        </w:rPr>
        <w:tab/>
        <w:t>B. use</w:t>
      </w:r>
      <w:r>
        <w:rPr>
          <w:sz w:val="24"/>
          <w:szCs w:val="24"/>
        </w:rPr>
        <w:tab/>
      </w:r>
      <w:r>
        <w:rPr>
          <w:sz w:val="24"/>
          <w:szCs w:val="24"/>
        </w:rPr>
        <w:tab/>
      </w:r>
      <w:r>
        <w:rPr>
          <w:sz w:val="24"/>
          <w:szCs w:val="24"/>
        </w:rPr>
        <w:tab/>
        <w:t>C. heat</w:t>
      </w:r>
      <w:r>
        <w:rPr>
          <w:sz w:val="24"/>
          <w:szCs w:val="24"/>
        </w:rPr>
        <w:tab/>
      </w:r>
      <w:r>
        <w:rPr>
          <w:sz w:val="24"/>
          <w:szCs w:val="24"/>
        </w:rPr>
        <w:tab/>
      </w:r>
      <w:r>
        <w:rPr>
          <w:sz w:val="24"/>
          <w:szCs w:val="24"/>
        </w:rPr>
        <w:tab/>
        <w:t xml:space="preserve">D. alternative </w:t>
      </w:r>
    </w:p>
    <w:p w:rsidR="00692284" w:rsidRDefault="001E06D8">
      <w:pPr>
        <w:rPr>
          <w:sz w:val="24"/>
          <w:szCs w:val="24"/>
        </w:rPr>
      </w:pPr>
      <w:r>
        <w:rPr>
          <w:sz w:val="24"/>
          <w:szCs w:val="24"/>
        </w:rPr>
        <w:t xml:space="preserve">9.Water power provides energy without ________________. </w:t>
      </w:r>
    </w:p>
    <w:p w:rsidR="00692284" w:rsidRDefault="001E06D8">
      <w:pPr>
        <w:spacing w:line="276" w:lineRule="auto"/>
        <w:rPr>
          <w:iCs/>
          <w:sz w:val="24"/>
          <w:szCs w:val="24"/>
        </w:rPr>
      </w:pPr>
      <w:r>
        <w:rPr>
          <w:sz w:val="24"/>
          <w:szCs w:val="24"/>
        </w:rPr>
        <w:t xml:space="preserve">A .pollute               B. pollution          C. pollutant                  D. pollutive </w:t>
      </w:r>
    </w:p>
    <w:p w:rsidR="00692284" w:rsidRDefault="001E06D8">
      <w:pPr>
        <w:spacing w:line="276" w:lineRule="auto"/>
        <w:rPr>
          <w:rFonts w:eastAsia="Calibri"/>
          <w:b/>
          <w:sz w:val="24"/>
          <w:szCs w:val="24"/>
        </w:rPr>
      </w:pPr>
      <w:r>
        <w:rPr>
          <w:rFonts w:eastAsia="Calibri"/>
          <w:b/>
          <w:sz w:val="24"/>
          <w:szCs w:val="24"/>
        </w:rPr>
        <w:t>Choose the word(s) OPPOSITE in meaning to the underlined words.</w:t>
      </w:r>
    </w:p>
    <w:p w:rsidR="00692284" w:rsidRDefault="001E06D8">
      <w:pPr>
        <w:widowControl w:val="0"/>
        <w:shd w:val="clear" w:color="auto" w:fill="FFFFFF"/>
        <w:tabs>
          <w:tab w:val="left" w:pos="540"/>
          <w:tab w:val="left" w:pos="2179"/>
          <w:tab w:val="left" w:pos="3420"/>
          <w:tab w:val="left" w:pos="3950"/>
          <w:tab w:val="left" w:pos="5722"/>
          <w:tab w:val="left" w:pos="5760"/>
          <w:tab w:val="left" w:pos="8280"/>
        </w:tabs>
        <w:autoSpaceDE w:val="0"/>
        <w:autoSpaceDN w:val="0"/>
        <w:adjustRightInd w:val="0"/>
        <w:spacing w:line="276" w:lineRule="auto"/>
        <w:jc w:val="both"/>
        <w:rPr>
          <w:rFonts w:eastAsia="Calibri"/>
          <w:spacing w:val="-12"/>
          <w:sz w:val="24"/>
          <w:szCs w:val="24"/>
        </w:rPr>
      </w:pPr>
      <w:r>
        <w:rPr>
          <w:rFonts w:eastAsia="Calibri"/>
          <w:sz w:val="24"/>
          <w:szCs w:val="24"/>
        </w:rPr>
        <w:t xml:space="preserve">10. The World Cup event attracts people from every part of the </w:t>
      </w:r>
      <w:r>
        <w:rPr>
          <w:rFonts w:eastAsia="Calibri"/>
          <w:sz w:val="24"/>
          <w:szCs w:val="24"/>
          <w:u w:val="single"/>
        </w:rPr>
        <w:t>globe</w:t>
      </w:r>
      <w:r>
        <w:rPr>
          <w:rFonts w:eastAsia="Calibri"/>
          <w:sz w:val="24"/>
          <w:szCs w:val="24"/>
        </w:rPr>
        <w:t xml:space="preserve">, </w:t>
      </w:r>
    </w:p>
    <w:p w:rsidR="00692284" w:rsidRDefault="001E06D8">
      <w:pPr>
        <w:widowControl w:val="0"/>
        <w:shd w:val="clear" w:color="auto" w:fill="FFFFFF"/>
        <w:tabs>
          <w:tab w:val="left" w:pos="540"/>
          <w:tab w:val="left" w:pos="2179"/>
          <w:tab w:val="left" w:pos="3000"/>
          <w:tab w:val="left" w:pos="3240"/>
          <w:tab w:val="left" w:pos="3420"/>
          <w:tab w:val="left" w:pos="5760"/>
          <w:tab w:val="left" w:pos="8280"/>
        </w:tabs>
        <w:autoSpaceDE w:val="0"/>
        <w:autoSpaceDN w:val="0"/>
        <w:adjustRightInd w:val="0"/>
        <w:spacing w:line="276" w:lineRule="auto"/>
        <w:jc w:val="both"/>
        <w:rPr>
          <w:rFonts w:eastAsia="Calibri"/>
          <w:spacing w:val="-12"/>
          <w:sz w:val="24"/>
          <w:szCs w:val="24"/>
        </w:rPr>
      </w:pPr>
      <w:r>
        <w:rPr>
          <w:rFonts w:eastAsia="Calibri"/>
          <w:sz w:val="24"/>
          <w:szCs w:val="24"/>
        </w:rPr>
        <w:t xml:space="preserve">        A. map</w:t>
      </w:r>
      <w:r>
        <w:rPr>
          <w:rFonts w:eastAsia="Calibri"/>
          <w:sz w:val="24"/>
          <w:szCs w:val="24"/>
        </w:rPr>
        <w:tab/>
        <w:t xml:space="preserve">       </w:t>
      </w:r>
      <w:r>
        <w:rPr>
          <w:rFonts w:eastAsia="Calibri"/>
          <w:sz w:val="24"/>
          <w:szCs w:val="24"/>
        </w:rPr>
        <w:tab/>
        <w:t>B. world</w:t>
      </w:r>
      <w:r>
        <w:rPr>
          <w:rFonts w:eastAsia="Calibri"/>
          <w:sz w:val="24"/>
          <w:szCs w:val="24"/>
        </w:rPr>
        <w:tab/>
        <w:t>C. sun</w:t>
      </w:r>
      <w:r>
        <w:rPr>
          <w:rFonts w:eastAsia="Calibri"/>
          <w:sz w:val="24"/>
          <w:szCs w:val="24"/>
        </w:rPr>
        <w:tab/>
        <w:t>D. moon</w:t>
      </w:r>
    </w:p>
    <w:p w:rsidR="00692284" w:rsidRDefault="001E06D8">
      <w:pPr>
        <w:numPr>
          <w:ilvl w:val="0"/>
          <w:numId w:val="25"/>
        </w:numPr>
        <w:spacing w:line="276" w:lineRule="auto"/>
        <w:rPr>
          <w:rFonts w:eastAsia="Calibri"/>
          <w:b/>
          <w:sz w:val="24"/>
          <w:szCs w:val="24"/>
        </w:rPr>
      </w:pPr>
      <w:r>
        <w:rPr>
          <w:rFonts w:eastAsia="Calibri"/>
          <w:b/>
          <w:sz w:val="24"/>
          <w:szCs w:val="24"/>
        </w:rPr>
        <w:t>STRUCTURE: Choose the best option for each of the following sentences:</w:t>
      </w:r>
    </w:p>
    <w:p w:rsidR="00692284" w:rsidRDefault="001E06D8">
      <w:pPr>
        <w:pStyle w:val="NoSpacing"/>
        <w:rPr>
          <w:rFonts w:ascii="Times New Roman" w:hAnsi="Times New Roman" w:cs="Times New Roman"/>
          <w:sz w:val="24"/>
          <w:szCs w:val="24"/>
        </w:rPr>
      </w:pPr>
      <w:r>
        <w:rPr>
          <w:rFonts w:ascii="Times New Roman" w:hAnsi="Times New Roman" w:cs="Times New Roman"/>
          <w:sz w:val="24"/>
          <w:szCs w:val="24"/>
        </w:rPr>
        <w:t>11.Sasha is the____________ student in my class.</w:t>
      </w:r>
    </w:p>
    <w:p w:rsidR="00692284" w:rsidRDefault="001E06D8">
      <w:pPr>
        <w:pStyle w:val="NoSpacing"/>
        <w:rPr>
          <w:rFonts w:ascii="Times New Roman" w:eastAsia="Calibri" w:hAnsi="Times New Roman" w:cs="Times New Roman"/>
          <w:sz w:val="24"/>
          <w:szCs w:val="24"/>
        </w:rPr>
      </w:pPr>
      <w:r>
        <w:rPr>
          <w:rFonts w:ascii="Times New Roman" w:hAnsi="Times New Roman" w:cs="Times New Roman"/>
          <w:sz w:val="24"/>
          <w:szCs w:val="24"/>
        </w:rPr>
        <w:t>A. taller than</w:t>
      </w:r>
      <w:r>
        <w:rPr>
          <w:rFonts w:ascii="Times New Roman" w:hAnsi="Times New Roman" w:cs="Times New Roman"/>
          <w:sz w:val="24"/>
          <w:szCs w:val="24"/>
        </w:rPr>
        <w:tab/>
      </w:r>
      <w:r>
        <w:rPr>
          <w:rFonts w:ascii="Times New Roman" w:hAnsi="Times New Roman" w:cs="Times New Roman"/>
          <w:sz w:val="24"/>
          <w:szCs w:val="24"/>
        </w:rPr>
        <w:tab/>
        <w:t>B. much taller</w:t>
      </w:r>
      <w:r>
        <w:rPr>
          <w:rFonts w:ascii="Times New Roman" w:hAnsi="Times New Roman" w:cs="Times New Roman"/>
          <w:sz w:val="24"/>
          <w:szCs w:val="24"/>
        </w:rPr>
        <w:tab/>
        <w:t xml:space="preserve">           C. tallest</w:t>
      </w:r>
      <w:r>
        <w:rPr>
          <w:rFonts w:ascii="Times New Roman" w:hAnsi="Times New Roman" w:cs="Times New Roman"/>
          <w:sz w:val="24"/>
          <w:szCs w:val="24"/>
        </w:rPr>
        <w:tab/>
      </w:r>
      <w:r>
        <w:rPr>
          <w:rFonts w:ascii="Times New Roman" w:hAnsi="Times New Roman" w:cs="Times New Roman"/>
          <w:sz w:val="24"/>
          <w:szCs w:val="24"/>
        </w:rPr>
        <w:tab/>
        <w:t>D. so tall</w:t>
      </w:r>
      <w:r>
        <w:rPr>
          <w:rFonts w:ascii="Times New Roman" w:eastAsia="Calibri" w:hAnsi="Times New Roman" w:cs="Times New Roman"/>
          <w:b/>
          <w:sz w:val="24"/>
          <w:szCs w:val="24"/>
        </w:rPr>
        <w:br/>
      </w:r>
      <w:r>
        <w:rPr>
          <w:rFonts w:ascii="Times New Roman" w:eastAsia="Calibri" w:hAnsi="Times New Roman" w:cs="Times New Roman"/>
          <w:sz w:val="24"/>
          <w:szCs w:val="24"/>
        </w:rPr>
        <w:t>12. Henry ………in New York for ten years before he ………..to Chicago last month.</w:t>
      </w:r>
      <w:r>
        <w:rPr>
          <w:rFonts w:ascii="Times New Roman" w:eastAsia="Calibri" w:hAnsi="Times New Roman" w:cs="Times New Roman"/>
          <w:sz w:val="24"/>
          <w:szCs w:val="24"/>
        </w:rPr>
        <w:br/>
        <w:t>A. has lived/ move             B. had lived/moved            C. had lived/ has moved      D. lived/had moved</w:t>
      </w:r>
    </w:p>
    <w:p w:rsidR="00692284" w:rsidRDefault="001E06D8">
      <w:pPr>
        <w:rPr>
          <w:sz w:val="24"/>
          <w:szCs w:val="24"/>
        </w:rPr>
      </w:pPr>
      <w:r>
        <w:rPr>
          <w:rFonts w:eastAsia="Calibri"/>
          <w:sz w:val="24"/>
          <w:szCs w:val="24"/>
        </w:rPr>
        <w:t xml:space="preserve">13. </w:t>
      </w:r>
      <w:r>
        <w:rPr>
          <w:sz w:val="24"/>
          <w:szCs w:val="24"/>
        </w:rPr>
        <w:t xml:space="preserve"> My new sofa is ....... than the old one.</w:t>
      </w:r>
    </w:p>
    <w:p w:rsidR="00692284" w:rsidRDefault="001E06D8">
      <w:pPr>
        <w:rPr>
          <w:sz w:val="24"/>
          <w:szCs w:val="24"/>
        </w:rPr>
      </w:pPr>
      <w:r>
        <w:rPr>
          <w:sz w:val="24"/>
          <w:szCs w:val="24"/>
        </w:rPr>
        <w:t>A. more comfortable                                                B. comfortably         </w:t>
      </w:r>
    </w:p>
    <w:p w:rsidR="00692284" w:rsidRDefault="001E06D8">
      <w:pPr>
        <w:rPr>
          <w:sz w:val="24"/>
          <w:szCs w:val="24"/>
        </w:rPr>
      </w:pPr>
      <w:r>
        <w:rPr>
          <w:sz w:val="24"/>
          <w:szCs w:val="24"/>
        </w:rPr>
        <w:t>C. more comfortabler                                              D. comfortable</w:t>
      </w:r>
      <w:r>
        <w:rPr>
          <w:rFonts w:eastAsia="Calibri"/>
          <w:sz w:val="24"/>
          <w:szCs w:val="24"/>
        </w:rPr>
        <w:br/>
        <w:t xml:space="preserve">14. </w:t>
      </w:r>
      <w:r>
        <w:rPr>
          <w:sz w:val="24"/>
          <w:szCs w:val="24"/>
        </w:rPr>
        <w:t>It was _____ so we didn’t get it.</w:t>
      </w:r>
    </w:p>
    <w:p w:rsidR="00692284" w:rsidRDefault="001E06D8">
      <w:pPr>
        <w:rPr>
          <w:sz w:val="24"/>
          <w:szCs w:val="24"/>
        </w:rPr>
      </w:pPr>
      <w:r>
        <w:rPr>
          <w:sz w:val="24"/>
          <w:szCs w:val="24"/>
        </w:rPr>
        <w:t>A/ expensive enough         B/ too expensive            C/ enough expensive</w:t>
      </w:r>
    </w:p>
    <w:p w:rsidR="00692284" w:rsidRDefault="001E06D8">
      <w:pPr>
        <w:rPr>
          <w:rFonts w:eastAsia="Calibri"/>
          <w:sz w:val="24"/>
          <w:szCs w:val="24"/>
        </w:rPr>
      </w:pPr>
      <w:r>
        <w:rPr>
          <w:rFonts w:eastAsia="Calibri"/>
          <w:sz w:val="24"/>
          <w:szCs w:val="24"/>
          <w:lang w:val="en"/>
        </w:rPr>
        <w:t>15. My wife and I ……………three times since we ……………….married.</w:t>
      </w:r>
      <w:r>
        <w:rPr>
          <w:rFonts w:eastAsia="Calibri"/>
          <w:sz w:val="24"/>
          <w:szCs w:val="24"/>
          <w:lang w:val="en"/>
        </w:rPr>
        <w:br/>
        <w:t>A. moved / got           B. moved / have got         C. have moved / got           D. have moved / have got</w:t>
      </w:r>
      <w:r>
        <w:rPr>
          <w:rFonts w:eastAsia="Calibri"/>
          <w:sz w:val="24"/>
          <w:szCs w:val="24"/>
          <w:lang w:val="en"/>
        </w:rPr>
        <w:br/>
        <w:t xml:space="preserve">16. </w:t>
      </w:r>
      <w:r>
        <w:rPr>
          <w:rFonts w:eastAsia="Calibri"/>
          <w:sz w:val="24"/>
          <w:szCs w:val="24"/>
        </w:rPr>
        <w:t xml:space="preserve">Would you mind …………..me some coffee?   A. get </w:t>
      </w:r>
      <w:r>
        <w:rPr>
          <w:rFonts w:eastAsia="Calibri"/>
          <w:sz w:val="24"/>
          <w:szCs w:val="24"/>
        </w:rPr>
        <w:tab/>
        <w:t xml:space="preserve">    B. to get       C. getting </w:t>
      </w:r>
      <w:r>
        <w:rPr>
          <w:rFonts w:eastAsia="Calibri"/>
          <w:sz w:val="24"/>
          <w:szCs w:val="24"/>
        </w:rPr>
        <w:tab/>
      </w:r>
      <w:r>
        <w:rPr>
          <w:rFonts w:eastAsia="Calibri"/>
          <w:sz w:val="24"/>
          <w:szCs w:val="24"/>
        </w:rPr>
        <w:tab/>
        <w:t xml:space="preserve">D. got </w:t>
      </w:r>
    </w:p>
    <w:p w:rsidR="00692284" w:rsidRDefault="001E06D8">
      <w:pPr>
        <w:rPr>
          <w:sz w:val="24"/>
          <w:szCs w:val="24"/>
        </w:rPr>
      </w:pPr>
      <w:r>
        <w:rPr>
          <w:sz w:val="24"/>
          <w:szCs w:val="24"/>
        </w:rPr>
        <w:t>17.It’s ____ to walk- I’ll take the bus.</w:t>
      </w:r>
    </w:p>
    <w:p w:rsidR="00692284" w:rsidRDefault="001E06D8">
      <w:pPr>
        <w:rPr>
          <w:sz w:val="24"/>
          <w:szCs w:val="24"/>
        </w:rPr>
      </w:pPr>
      <w:r>
        <w:rPr>
          <w:sz w:val="24"/>
          <w:szCs w:val="24"/>
        </w:rPr>
        <w:t>A/ enough far      B/ far enough           C/ too far</w:t>
      </w:r>
    </w:p>
    <w:p w:rsidR="00692284" w:rsidRDefault="00692284">
      <w:pPr>
        <w:tabs>
          <w:tab w:val="left" w:pos="3060"/>
          <w:tab w:val="left" w:pos="5940"/>
          <w:tab w:val="left" w:pos="8640"/>
        </w:tabs>
        <w:spacing w:line="276" w:lineRule="auto"/>
        <w:jc w:val="both"/>
        <w:rPr>
          <w:rFonts w:eastAsia="Calibri"/>
          <w:sz w:val="24"/>
          <w:szCs w:val="24"/>
          <w:lang w:val="en"/>
        </w:rPr>
      </w:pPr>
    </w:p>
    <w:p w:rsidR="00692284" w:rsidRDefault="001E06D8">
      <w:pPr>
        <w:numPr>
          <w:ilvl w:val="0"/>
          <w:numId w:val="25"/>
        </w:numPr>
        <w:spacing w:line="276" w:lineRule="auto"/>
        <w:rPr>
          <w:rFonts w:eastAsia="Calibri"/>
          <w:b/>
          <w:sz w:val="24"/>
          <w:szCs w:val="24"/>
        </w:rPr>
      </w:pPr>
      <w:r>
        <w:rPr>
          <w:rFonts w:eastAsia="Calibri"/>
          <w:b/>
          <w:sz w:val="24"/>
          <w:szCs w:val="24"/>
        </w:rPr>
        <w:t>ERROR IDENTIFICATION: Choose the underlined words or phrases that need correcting:</w:t>
      </w:r>
    </w:p>
    <w:p w:rsidR="00692284" w:rsidRDefault="001E06D8">
      <w:pPr>
        <w:spacing w:line="276" w:lineRule="auto"/>
        <w:rPr>
          <w:rFonts w:eastAsia="Calibri"/>
          <w:sz w:val="24"/>
          <w:szCs w:val="24"/>
        </w:rPr>
      </w:pPr>
      <w:r>
        <w:rPr>
          <w:rFonts w:eastAsia="Calibri"/>
          <w:sz w:val="24"/>
          <w:szCs w:val="24"/>
          <w:lang w:val="en"/>
        </w:rPr>
        <w:t xml:space="preserve">18. </w:t>
      </w:r>
      <w:r>
        <w:rPr>
          <w:rFonts w:eastAsia="Calibri"/>
          <w:sz w:val="24"/>
          <w:szCs w:val="24"/>
        </w:rPr>
        <w:t xml:space="preserve"> Mary </w:t>
      </w:r>
      <w:r>
        <w:rPr>
          <w:rFonts w:eastAsia="Calibri"/>
          <w:sz w:val="24"/>
          <w:szCs w:val="24"/>
          <w:u w:val="single"/>
        </w:rPr>
        <w:t>went</w:t>
      </w:r>
      <w:r>
        <w:rPr>
          <w:rFonts w:eastAsia="Calibri"/>
          <w:sz w:val="24"/>
          <w:szCs w:val="24"/>
        </w:rPr>
        <w:t xml:space="preserve"> </w:t>
      </w:r>
      <w:r>
        <w:rPr>
          <w:rFonts w:eastAsia="Calibri"/>
          <w:sz w:val="24"/>
          <w:szCs w:val="24"/>
          <w:u w:val="single"/>
        </w:rPr>
        <w:t>to</w:t>
      </w:r>
      <w:r>
        <w:rPr>
          <w:rFonts w:eastAsia="Calibri"/>
          <w:sz w:val="24"/>
          <w:szCs w:val="24"/>
        </w:rPr>
        <w:t xml:space="preserve">  the supermarket </w:t>
      </w:r>
      <w:r>
        <w:rPr>
          <w:rFonts w:eastAsia="Calibri"/>
          <w:sz w:val="24"/>
          <w:szCs w:val="24"/>
          <w:u w:val="single"/>
        </w:rPr>
        <w:t>so that</w:t>
      </w:r>
      <w:r>
        <w:rPr>
          <w:rFonts w:eastAsia="Calibri"/>
          <w:sz w:val="24"/>
          <w:szCs w:val="24"/>
        </w:rPr>
        <w:t xml:space="preserve"> get </w:t>
      </w:r>
      <w:r>
        <w:rPr>
          <w:rFonts w:eastAsia="Calibri"/>
          <w:sz w:val="24"/>
          <w:szCs w:val="24"/>
          <w:u w:val="single"/>
        </w:rPr>
        <w:t>some</w:t>
      </w:r>
      <w:r>
        <w:rPr>
          <w:rFonts w:eastAsia="Calibri"/>
          <w:sz w:val="24"/>
          <w:szCs w:val="24"/>
        </w:rPr>
        <w:t xml:space="preserve"> food.    </w:t>
      </w:r>
    </w:p>
    <w:p w:rsidR="00692284" w:rsidRDefault="001E06D8">
      <w:pPr>
        <w:spacing w:line="276" w:lineRule="auto"/>
        <w:rPr>
          <w:rFonts w:eastAsia="Calibri"/>
          <w:sz w:val="24"/>
          <w:szCs w:val="24"/>
        </w:rPr>
      </w:pPr>
      <w:r>
        <w:rPr>
          <w:rFonts w:eastAsia="Calibri"/>
          <w:sz w:val="24"/>
          <w:szCs w:val="24"/>
          <w:lang w:val="en"/>
        </w:rPr>
        <w:t xml:space="preserve">19. </w:t>
      </w:r>
      <w:r>
        <w:rPr>
          <w:rFonts w:eastAsia="Calibri"/>
          <w:sz w:val="24"/>
          <w:szCs w:val="24"/>
          <w:u w:val="single"/>
        </w:rPr>
        <w:t xml:space="preserve">When </w:t>
      </w:r>
      <w:r>
        <w:rPr>
          <w:rFonts w:eastAsia="Calibri"/>
          <w:sz w:val="24"/>
          <w:szCs w:val="24"/>
        </w:rPr>
        <w:t xml:space="preserve">I </w:t>
      </w:r>
      <w:r>
        <w:rPr>
          <w:rFonts w:eastAsia="Calibri"/>
          <w:sz w:val="24"/>
          <w:szCs w:val="24"/>
          <w:u w:val="single"/>
        </w:rPr>
        <w:t>come</w:t>
      </w:r>
      <w:r>
        <w:rPr>
          <w:rFonts w:eastAsia="Calibri"/>
          <w:sz w:val="24"/>
          <w:szCs w:val="24"/>
        </w:rPr>
        <w:t xml:space="preserve">, the whole family </w:t>
      </w:r>
      <w:r>
        <w:rPr>
          <w:rFonts w:eastAsia="Calibri"/>
          <w:sz w:val="24"/>
          <w:szCs w:val="24"/>
          <w:u w:val="single"/>
        </w:rPr>
        <w:t>was having</w:t>
      </w:r>
      <w:r>
        <w:rPr>
          <w:rFonts w:eastAsia="Calibri"/>
          <w:sz w:val="24"/>
          <w:szCs w:val="24"/>
        </w:rPr>
        <w:t xml:space="preserve"> dinner around a big </w:t>
      </w:r>
      <w:r>
        <w:rPr>
          <w:rFonts w:eastAsia="Calibri"/>
          <w:sz w:val="24"/>
          <w:szCs w:val="24"/>
          <w:u w:val="single"/>
        </w:rPr>
        <w:t>dining table</w:t>
      </w:r>
      <w:r>
        <w:rPr>
          <w:rFonts w:eastAsia="Calibri"/>
          <w:sz w:val="24"/>
          <w:szCs w:val="24"/>
        </w:rPr>
        <w:t>.</w:t>
      </w:r>
    </w:p>
    <w:p w:rsidR="00692284" w:rsidRDefault="001E06D8">
      <w:pPr>
        <w:tabs>
          <w:tab w:val="left" w:pos="1188"/>
          <w:tab w:val="left" w:pos="3984"/>
          <w:tab w:val="left" w:pos="7872"/>
        </w:tabs>
        <w:spacing w:line="276" w:lineRule="auto"/>
        <w:rPr>
          <w:rFonts w:eastAsia="Calibri"/>
          <w:sz w:val="24"/>
          <w:szCs w:val="24"/>
        </w:rPr>
      </w:pPr>
      <w:r>
        <w:rPr>
          <w:rFonts w:eastAsia="Calibri"/>
          <w:sz w:val="24"/>
          <w:szCs w:val="24"/>
        </w:rPr>
        <w:t xml:space="preserve">         A</w:t>
      </w:r>
      <w:r>
        <w:rPr>
          <w:rFonts w:eastAsia="Calibri"/>
          <w:sz w:val="24"/>
          <w:szCs w:val="24"/>
        </w:rPr>
        <w:tab/>
        <w:t xml:space="preserve">  B</w:t>
      </w:r>
      <w:r>
        <w:rPr>
          <w:rFonts w:eastAsia="Calibri"/>
          <w:sz w:val="24"/>
          <w:szCs w:val="24"/>
        </w:rPr>
        <w:tab/>
        <w:t>C                                                D</w:t>
      </w:r>
    </w:p>
    <w:p w:rsidR="00692284" w:rsidRDefault="001E06D8">
      <w:pPr>
        <w:spacing w:line="276" w:lineRule="auto"/>
        <w:rPr>
          <w:rFonts w:eastAsia="Calibri"/>
          <w:sz w:val="24"/>
          <w:szCs w:val="24"/>
        </w:rPr>
      </w:pPr>
      <w:r>
        <w:rPr>
          <w:rFonts w:eastAsia="Calibri"/>
          <w:sz w:val="24"/>
          <w:szCs w:val="24"/>
          <w:lang w:val="en"/>
        </w:rPr>
        <w:t xml:space="preserve">20. </w:t>
      </w:r>
      <w:r>
        <w:rPr>
          <w:rFonts w:eastAsia="Calibri"/>
          <w:sz w:val="24"/>
          <w:szCs w:val="24"/>
        </w:rPr>
        <w:t xml:space="preserve">My brother </w:t>
      </w:r>
      <w:r>
        <w:rPr>
          <w:rFonts w:eastAsia="Calibri"/>
          <w:sz w:val="24"/>
          <w:szCs w:val="24"/>
          <w:u w:val="single"/>
        </w:rPr>
        <w:t>stopped</w:t>
      </w:r>
      <w:r>
        <w:rPr>
          <w:rFonts w:eastAsia="Calibri"/>
          <w:sz w:val="24"/>
          <w:szCs w:val="24"/>
        </w:rPr>
        <w:t xml:space="preserve"> </w:t>
      </w:r>
      <w:r>
        <w:rPr>
          <w:rFonts w:eastAsia="Calibri"/>
          <w:sz w:val="24"/>
          <w:szCs w:val="24"/>
          <w:u w:val="single"/>
        </w:rPr>
        <w:t>to smoke</w:t>
      </w:r>
      <w:r>
        <w:rPr>
          <w:rFonts w:eastAsia="Calibri"/>
          <w:sz w:val="24"/>
          <w:szCs w:val="24"/>
        </w:rPr>
        <w:t xml:space="preserve"> because it</w:t>
      </w:r>
      <w:r>
        <w:rPr>
          <w:rFonts w:eastAsia="Calibri"/>
          <w:sz w:val="24"/>
          <w:szCs w:val="24"/>
          <w:vertAlign w:val="superscript"/>
        </w:rPr>
        <w:t>’</w:t>
      </w:r>
      <w:r>
        <w:rPr>
          <w:rFonts w:eastAsia="Calibri"/>
          <w:sz w:val="24"/>
          <w:szCs w:val="24"/>
        </w:rPr>
        <w:t xml:space="preserve">s </w:t>
      </w:r>
      <w:r>
        <w:rPr>
          <w:rFonts w:eastAsia="Calibri"/>
          <w:sz w:val="24"/>
          <w:szCs w:val="24"/>
          <w:u w:val="single"/>
        </w:rPr>
        <w:t>harmful</w:t>
      </w:r>
      <w:r>
        <w:rPr>
          <w:rFonts w:eastAsia="Calibri"/>
          <w:sz w:val="24"/>
          <w:szCs w:val="24"/>
        </w:rPr>
        <w:t xml:space="preserve"> to </w:t>
      </w:r>
      <w:r>
        <w:rPr>
          <w:rFonts w:eastAsia="Calibri"/>
          <w:sz w:val="24"/>
          <w:szCs w:val="24"/>
          <w:u w:val="single"/>
        </w:rPr>
        <w:t>his health</w:t>
      </w:r>
      <w:r>
        <w:rPr>
          <w:rFonts w:eastAsia="Calibri"/>
          <w:sz w:val="24"/>
          <w:szCs w:val="24"/>
        </w:rPr>
        <w:t>.</w:t>
      </w:r>
    </w:p>
    <w:p w:rsidR="00692284" w:rsidRDefault="001E06D8">
      <w:pPr>
        <w:tabs>
          <w:tab w:val="left" w:pos="3060"/>
          <w:tab w:val="left" w:pos="5940"/>
          <w:tab w:val="left" w:pos="8640"/>
        </w:tabs>
        <w:spacing w:line="276" w:lineRule="auto"/>
        <w:jc w:val="both"/>
        <w:rPr>
          <w:rFonts w:eastAsia="Calibri"/>
          <w:sz w:val="24"/>
          <w:szCs w:val="24"/>
        </w:rPr>
      </w:pPr>
      <w:r>
        <w:rPr>
          <w:rFonts w:eastAsia="Calibri"/>
          <w:sz w:val="24"/>
          <w:szCs w:val="24"/>
        </w:rPr>
        <w:t xml:space="preserve">                            A           B                           C                 D</w:t>
      </w:r>
    </w:p>
    <w:p w:rsidR="00692284" w:rsidRDefault="001E06D8">
      <w:pPr>
        <w:numPr>
          <w:ilvl w:val="0"/>
          <w:numId w:val="25"/>
        </w:numPr>
        <w:spacing w:line="276" w:lineRule="auto"/>
        <w:rPr>
          <w:rFonts w:eastAsia="Calibri"/>
          <w:b/>
          <w:sz w:val="24"/>
          <w:szCs w:val="24"/>
        </w:rPr>
      </w:pPr>
      <w:r>
        <w:rPr>
          <w:rFonts w:eastAsia="Calibri"/>
          <w:b/>
          <w:sz w:val="24"/>
          <w:szCs w:val="24"/>
        </w:rPr>
        <w:t xml:space="preserve">READING COMPREHENSION: </w:t>
      </w:r>
    </w:p>
    <w:p w:rsidR="00692284" w:rsidRDefault="00692284">
      <w:pPr>
        <w:spacing w:line="276" w:lineRule="auto"/>
        <w:ind w:left="360"/>
        <w:rPr>
          <w:rFonts w:eastAsia="Calibri"/>
          <w:caps/>
          <w:sz w:val="24"/>
          <w:szCs w:val="24"/>
        </w:rPr>
      </w:pPr>
    </w:p>
    <w:p w:rsidR="00692284" w:rsidRDefault="001E06D8">
      <w:pPr>
        <w:tabs>
          <w:tab w:val="left" w:leader="underscore" w:pos="9270"/>
        </w:tabs>
        <w:spacing w:after="160" w:line="259" w:lineRule="auto"/>
        <w:rPr>
          <w:rFonts w:eastAsia="Calibri"/>
          <w:b/>
          <w:bCs/>
          <w:sz w:val="24"/>
          <w:szCs w:val="24"/>
        </w:rPr>
      </w:pPr>
      <w:r>
        <w:rPr>
          <w:rFonts w:eastAsia="Calibri"/>
          <w:b/>
          <w:bCs/>
          <w:sz w:val="24"/>
          <w:szCs w:val="24"/>
        </w:rPr>
        <w:t xml:space="preserve"> Choose the word or phrase among A, B, C or D that best fits the blank space in the following passage. </w:t>
      </w:r>
    </w:p>
    <w:p w:rsidR="00692284" w:rsidRDefault="001E06D8">
      <w:pPr>
        <w:tabs>
          <w:tab w:val="left" w:pos="3420"/>
          <w:tab w:val="left" w:pos="5940"/>
        </w:tabs>
        <w:spacing w:after="160" w:line="259" w:lineRule="auto"/>
        <w:ind w:firstLineChars="350" w:firstLine="840"/>
        <w:jc w:val="both"/>
        <w:rPr>
          <w:rFonts w:eastAsia="Calibri"/>
          <w:sz w:val="24"/>
          <w:szCs w:val="24"/>
        </w:rPr>
      </w:pPr>
      <w:r>
        <w:rPr>
          <w:rFonts w:eastAsia="Calibri"/>
          <w:sz w:val="24"/>
          <w:szCs w:val="24"/>
        </w:rPr>
        <w:t>Environmental pollution is a term that (1) ______ to all the ways by which man pollutes his surroundings. Man dirties the air with gases and smoke, poisons the water with chemicals and other substances, and damages the soil with (2) _______ many fertilizers and pesticides. Man also pollutes his surroundings in various other ways. (3) ________, people ruin natural beauty by disposing garbage and waste products on the land and in the water. They operate machines and motor vehicles that fill the air with (4) ________ noise. Badly polluted air can cause illness, and even death. Polluted water kills fish and other coastal life. Pollution of soil reduces the amount of land that is (5) ________ for growing food.</w:t>
      </w:r>
    </w:p>
    <w:p w:rsidR="00692284" w:rsidRDefault="001E06D8">
      <w:pPr>
        <w:numPr>
          <w:ilvl w:val="0"/>
          <w:numId w:val="26"/>
        </w:numPr>
        <w:spacing w:line="276" w:lineRule="auto"/>
        <w:rPr>
          <w:rFonts w:eastAsia="Calibri"/>
          <w:sz w:val="24"/>
          <w:szCs w:val="24"/>
        </w:rPr>
      </w:pPr>
      <w:r>
        <w:rPr>
          <w:rFonts w:eastAsia="Calibri"/>
          <w:sz w:val="24"/>
          <w:szCs w:val="24"/>
        </w:rPr>
        <w:t>A. refers</w:t>
      </w:r>
      <w:r>
        <w:rPr>
          <w:rFonts w:eastAsia="Calibri"/>
          <w:sz w:val="24"/>
          <w:szCs w:val="24"/>
        </w:rPr>
        <w:tab/>
      </w:r>
      <w:r>
        <w:rPr>
          <w:rFonts w:eastAsia="Calibri"/>
          <w:sz w:val="24"/>
          <w:szCs w:val="24"/>
        </w:rPr>
        <w:tab/>
        <w:t>B. attend</w:t>
      </w:r>
      <w:r>
        <w:rPr>
          <w:rFonts w:eastAsia="Calibri"/>
          <w:sz w:val="24"/>
          <w:szCs w:val="24"/>
        </w:rPr>
        <w:tab/>
      </w:r>
      <w:r>
        <w:rPr>
          <w:rFonts w:eastAsia="Calibri"/>
          <w:sz w:val="24"/>
          <w:szCs w:val="24"/>
        </w:rPr>
        <w:tab/>
      </w:r>
      <w:r>
        <w:rPr>
          <w:rFonts w:eastAsia="Calibri"/>
          <w:sz w:val="24"/>
          <w:szCs w:val="24"/>
        </w:rPr>
        <w:tab/>
        <w:t>C. directs</w:t>
      </w:r>
      <w:r>
        <w:rPr>
          <w:rFonts w:eastAsia="Calibri"/>
          <w:sz w:val="24"/>
          <w:szCs w:val="24"/>
        </w:rPr>
        <w:tab/>
      </w:r>
      <w:r>
        <w:rPr>
          <w:rFonts w:eastAsia="Calibri"/>
          <w:sz w:val="24"/>
          <w:szCs w:val="24"/>
        </w:rPr>
        <w:tab/>
        <w:t>D. aims</w:t>
      </w:r>
    </w:p>
    <w:p w:rsidR="00692284" w:rsidRDefault="001E06D8">
      <w:pPr>
        <w:numPr>
          <w:ilvl w:val="0"/>
          <w:numId w:val="26"/>
        </w:numPr>
        <w:spacing w:line="276" w:lineRule="auto"/>
        <w:rPr>
          <w:rFonts w:eastAsia="Calibri"/>
          <w:sz w:val="24"/>
          <w:szCs w:val="24"/>
        </w:rPr>
      </w:pPr>
      <w:r>
        <w:rPr>
          <w:rFonts w:eastAsia="Calibri"/>
          <w:sz w:val="24"/>
          <w:szCs w:val="24"/>
        </w:rPr>
        <w:t>A. extreme</w:t>
      </w:r>
      <w:r>
        <w:rPr>
          <w:rFonts w:eastAsia="Calibri"/>
          <w:sz w:val="24"/>
          <w:szCs w:val="24"/>
        </w:rPr>
        <w:tab/>
      </w:r>
      <w:r>
        <w:rPr>
          <w:rFonts w:eastAsia="Calibri"/>
          <w:sz w:val="24"/>
          <w:szCs w:val="24"/>
        </w:rPr>
        <w:tab/>
        <w:t>B. too</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C. such</w:t>
      </w:r>
      <w:r>
        <w:rPr>
          <w:rFonts w:eastAsia="Calibri"/>
          <w:sz w:val="24"/>
          <w:szCs w:val="24"/>
        </w:rPr>
        <w:tab/>
      </w:r>
      <w:r>
        <w:rPr>
          <w:rFonts w:eastAsia="Calibri"/>
          <w:sz w:val="24"/>
          <w:szCs w:val="24"/>
        </w:rPr>
        <w:tab/>
        <w:t>D. all</w:t>
      </w:r>
    </w:p>
    <w:p w:rsidR="00692284" w:rsidRDefault="001E06D8">
      <w:pPr>
        <w:numPr>
          <w:ilvl w:val="0"/>
          <w:numId w:val="26"/>
        </w:numPr>
        <w:spacing w:line="276" w:lineRule="auto"/>
        <w:rPr>
          <w:rFonts w:eastAsia="Calibri"/>
          <w:sz w:val="24"/>
          <w:szCs w:val="24"/>
        </w:rPr>
      </w:pPr>
      <w:r>
        <w:rPr>
          <w:rFonts w:eastAsia="Calibri"/>
          <w:sz w:val="24"/>
          <w:szCs w:val="24"/>
        </w:rPr>
        <w:t>A. B</w:t>
      </w:r>
      <w:r>
        <w:rPr>
          <w:rFonts w:eastAsia="Calibri"/>
          <w:sz w:val="26"/>
          <w:szCs w:val="26"/>
        </w:rPr>
        <w:t>esides</w:t>
      </w:r>
      <w:r>
        <w:rPr>
          <w:rFonts w:eastAsia="Calibri"/>
          <w:sz w:val="26"/>
          <w:szCs w:val="26"/>
        </w:rPr>
        <w:tab/>
      </w:r>
      <w:r>
        <w:rPr>
          <w:rFonts w:eastAsia="Calibri"/>
          <w:sz w:val="26"/>
          <w:szCs w:val="26"/>
        </w:rPr>
        <w:tab/>
        <w:t>B. As instance</w:t>
      </w:r>
      <w:r>
        <w:rPr>
          <w:rFonts w:eastAsia="Calibri"/>
          <w:sz w:val="26"/>
          <w:szCs w:val="26"/>
        </w:rPr>
        <w:tab/>
      </w:r>
      <w:r>
        <w:rPr>
          <w:rFonts w:eastAsia="Calibri"/>
          <w:sz w:val="26"/>
          <w:szCs w:val="26"/>
        </w:rPr>
        <w:tab/>
        <w:t>C. Therefore</w:t>
      </w:r>
      <w:r>
        <w:rPr>
          <w:rFonts w:eastAsia="Calibri"/>
          <w:sz w:val="26"/>
          <w:szCs w:val="26"/>
        </w:rPr>
        <w:tab/>
      </w:r>
      <w:r>
        <w:rPr>
          <w:rFonts w:eastAsia="Calibri"/>
          <w:sz w:val="26"/>
          <w:szCs w:val="26"/>
        </w:rPr>
        <w:tab/>
        <w:t>D. For example</w:t>
      </w:r>
    </w:p>
    <w:p w:rsidR="00692284" w:rsidRDefault="001E06D8">
      <w:pPr>
        <w:numPr>
          <w:ilvl w:val="0"/>
          <w:numId w:val="26"/>
        </w:numPr>
        <w:spacing w:line="276" w:lineRule="auto"/>
        <w:rPr>
          <w:rFonts w:eastAsia="Calibri"/>
          <w:sz w:val="24"/>
          <w:szCs w:val="24"/>
        </w:rPr>
      </w:pPr>
      <w:r>
        <w:rPr>
          <w:rFonts w:eastAsia="Calibri"/>
          <w:sz w:val="26"/>
          <w:szCs w:val="26"/>
        </w:rPr>
        <w:t>A. embarrassing</w:t>
      </w:r>
      <w:r>
        <w:rPr>
          <w:rFonts w:eastAsia="Calibri"/>
          <w:sz w:val="26"/>
          <w:szCs w:val="26"/>
        </w:rPr>
        <w:tab/>
        <w:t>B. disturbing</w:t>
      </w:r>
      <w:r>
        <w:rPr>
          <w:rFonts w:eastAsia="Calibri"/>
          <w:sz w:val="26"/>
          <w:szCs w:val="26"/>
        </w:rPr>
        <w:tab/>
      </w:r>
      <w:r>
        <w:rPr>
          <w:rFonts w:eastAsia="Calibri"/>
          <w:sz w:val="26"/>
          <w:szCs w:val="26"/>
        </w:rPr>
        <w:tab/>
      </w:r>
      <w:r>
        <w:rPr>
          <w:rFonts w:eastAsia="Calibri"/>
          <w:sz w:val="26"/>
          <w:szCs w:val="26"/>
        </w:rPr>
        <w:tab/>
        <w:t>C. confusing</w:t>
      </w:r>
      <w:r>
        <w:rPr>
          <w:rFonts w:eastAsia="Calibri"/>
          <w:sz w:val="26"/>
          <w:szCs w:val="26"/>
        </w:rPr>
        <w:tab/>
      </w:r>
      <w:r>
        <w:rPr>
          <w:rFonts w:eastAsia="Calibri"/>
          <w:sz w:val="26"/>
          <w:szCs w:val="26"/>
        </w:rPr>
        <w:tab/>
        <w:t>D. dismissing</w:t>
      </w:r>
    </w:p>
    <w:p w:rsidR="00692284" w:rsidRDefault="001E06D8">
      <w:pPr>
        <w:numPr>
          <w:ilvl w:val="0"/>
          <w:numId w:val="26"/>
        </w:numPr>
        <w:spacing w:line="276" w:lineRule="auto"/>
        <w:rPr>
          <w:rFonts w:eastAsia="Calibri"/>
          <w:sz w:val="24"/>
          <w:szCs w:val="24"/>
        </w:rPr>
      </w:pPr>
      <w:r>
        <w:rPr>
          <w:rFonts w:eastAsia="Calibri"/>
          <w:sz w:val="24"/>
          <w:szCs w:val="24"/>
        </w:rPr>
        <w:t>A. able</w:t>
      </w:r>
      <w:r>
        <w:rPr>
          <w:rFonts w:eastAsia="Calibri"/>
          <w:sz w:val="24"/>
          <w:szCs w:val="24"/>
        </w:rPr>
        <w:tab/>
      </w:r>
      <w:r>
        <w:rPr>
          <w:rFonts w:eastAsia="Calibri"/>
          <w:sz w:val="24"/>
          <w:szCs w:val="24"/>
        </w:rPr>
        <w:tab/>
        <w:t xml:space="preserve">B. </w:t>
      </w:r>
      <w:r>
        <w:rPr>
          <w:rFonts w:eastAsia="Calibri"/>
          <w:sz w:val="26"/>
          <w:szCs w:val="26"/>
        </w:rPr>
        <w:t>capable</w:t>
      </w:r>
      <w:r>
        <w:rPr>
          <w:rFonts w:eastAsia="Calibri"/>
          <w:sz w:val="26"/>
          <w:szCs w:val="26"/>
        </w:rPr>
        <w:tab/>
      </w:r>
      <w:r>
        <w:rPr>
          <w:rFonts w:eastAsia="Calibri"/>
          <w:sz w:val="26"/>
          <w:szCs w:val="26"/>
        </w:rPr>
        <w:tab/>
      </w:r>
      <w:r>
        <w:rPr>
          <w:rFonts w:eastAsia="Calibri"/>
          <w:sz w:val="26"/>
          <w:szCs w:val="26"/>
        </w:rPr>
        <w:tab/>
        <w:t>C. probable</w:t>
      </w:r>
      <w:r>
        <w:rPr>
          <w:rFonts w:eastAsia="Calibri"/>
          <w:sz w:val="26"/>
          <w:szCs w:val="26"/>
        </w:rPr>
        <w:tab/>
      </w:r>
      <w:r>
        <w:rPr>
          <w:rFonts w:eastAsia="Calibri"/>
          <w:sz w:val="26"/>
          <w:szCs w:val="26"/>
        </w:rPr>
        <w:tab/>
        <w:t>D. available</w:t>
      </w:r>
      <w:r>
        <w:rPr>
          <w:rFonts w:eastAsia="Calibri"/>
          <w:sz w:val="24"/>
          <w:szCs w:val="24"/>
        </w:rPr>
        <w:tab/>
      </w:r>
      <w:r>
        <w:rPr>
          <w:rFonts w:eastAsia="Calibri"/>
          <w:sz w:val="24"/>
          <w:szCs w:val="24"/>
        </w:rPr>
        <w:br/>
      </w:r>
    </w:p>
    <w:p w:rsidR="00692284" w:rsidRDefault="001E06D8">
      <w:pPr>
        <w:spacing w:line="276" w:lineRule="auto"/>
        <w:rPr>
          <w:rFonts w:eastAsia="Calibri"/>
          <w:sz w:val="24"/>
          <w:szCs w:val="24"/>
        </w:rPr>
      </w:pPr>
      <w:r>
        <w:rPr>
          <w:rFonts w:eastAsia="Calibri"/>
          <w:b/>
          <w:sz w:val="24"/>
          <w:szCs w:val="24"/>
        </w:rPr>
        <w:t>WRITING:</w:t>
      </w:r>
    </w:p>
    <w:p w:rsidR="00692284" w:rsidRDefault="001E06D8">
      <w:pPr>
        <w:spacing w:line="276" w:lineRule="auto"/>
        <w:jc w:val="both"/>
        <w:rPr>
          <w:rFonts w:eastAsia="Calibri"/>
          <w:b/>
          <w:i/>
          <w:iCs/>
          <w:sz w:val="24"/>
          <w:szCs w:val="24"/>
        </w:rPr>
      </w:pPr>
      <w:r>
        <w:rPr>
          <w:rFonts w:eastAsia="Calibri"/>
          <w:b/>
          <w:i/>
          <w:iCs/>
          <w:sz w:val="24"/>
          <w:szCs w:val="24"/>
        </w:rPr>
        <w:t xml:space="preserve">       *  Fill in the blank with the correct tense or form of the verb in brackets:  </w:t>
      </w:r>
    </w:p>
    <w:p w:rsidR="00692284" w:rsidRDefault="001E06D8">
      <w:pPr>
        <w:jc w:val="both"/>
        <w:rPr>
          <w:rFonts w:eastAsia="Calibri"/>
          <w:sz w:val="24"/>
          <w:szCs w:val="24"/>
        </w:rPr>
      </w:pPr>
      <w:r>
        <w:rPr>
          <w:rFonts w:eastAsia="Calibri"/>
          <w:sz w:val="24"/>
          <w:szCs w:val="24"/>
        </w:rPr>
        <w:t>1. They (go) _____________________________ on a trip in America when they were ten.</w:t>
      </w:r>
    </w:p>
    <w:p w:rsidR="00692284" w:rsidRDefault="001E06D8">
      <w:pPr>
        <w:jc w:val="both"/>
        <w:rPr>
          <w:rFonts w:eastAsia="Calibri"/>
          <w:b/>
          <w:color w:val="000000"/>
          <w:sz w:val="24"/>
          <w:szCs w:val="24"/>
        </w:rPr>
      </w:pPr>
      <w:r>
        <w:rPr>
          <w:rFonts w:eastAsia="Calibri"/>
          <w:sz w:val="24"/>
          <w:szCs w:val="24"/>
        </w:rPr>
        <w:t>2. I (cook) _____________________________ at the moment</w:t>
      </w:r>
    </w:p>
    <w:p w:rsidR="00692284" w:rsidRDefault="001E06D8">
      <w:pPr>
        <w:rPr>
          <w:rFonts w:eastAsia="Calibri"/>
          <w:color w:val="000000"/>
          <w:sz w:val="24"/>
          <w:szCs w:val="24"/>
        </w:rPr>
      </w:pPr>
      <w:r>
        <w:rPr>
          <w:rFonts w:eastAsia="Calibri"/>
          <w:sz w:val="24"/>
          <w:szCs w:val="24"/>
        </w:rPr>
        <w:t xml:space="preserve">3. </w:t>
      </w:r>
      <w:r>
        <w:rPr>
          <w:rFonts w:eastAsia="Calibri"/>
          <w:color w:val="000000"/>
          <w:sz w:val="24"/>
          <w:szCs w:val="24"/>
        </w:rPr>
        <w:t xml:space="preserve">He (drink) </w:t>
      </w:r>
      <w:r>
        <w:rPr>
          <w:rFonts w:eastAsia="Calibri"/>
          <w:sz w:val="24"/>
          <w:szCs w:val="24"/>
        </w:rPr>
        <w:t>_____________________________</w:t>
      </w:r>
      <w:r>
        <w:rPr>
          <w:rFonts w:eastAsia="Calibri"/>
          <w:color w:val="000000"/>
          <w:sz w:val="24"/>
          <w:szCs w:val="24"/>
        </w:rPr>
        <w:t xml:space="preserve"> a cup of tea every morning.</w:t>
      </w:r>
    </w:p>
    <w:p w:rsidR="00692284" w:rsidRDefault="001E06D8">
      <w:pPr>
        <w:ind w:right="-180"/>
        <w:rPr>
          <w:sz w:val="24"/>
          <w:szCs w:val="24"/>
        </w:rPr>
      </w:pPr>
      <w:r>
        <w:rPr>
          <w:rFonts w:eastAsia="Calibri"/>
          <w:sz w:val="24"/>
          <w:szCs w:val="24"/>
        </w:rPr>
        <w:t>4</w:t>
      </w:r>
      <w:r>
        <w:rPr>
          <w:sz w:val="24"/>
          <w:szCs w:val="24"/>
        </w:rPr>
        <w:t xml:space="preserve">  Last month my brother _______________(send) me his photos. He _____________(send) me his photos every year.</w:t>
      </w:r>
      <w:r>
        <w:rPr>
          <w:rFonts w:eastAsia="Calibri"/>
          <w:sz w:val="24"/>
          <w:szCs w:val="24"/>
        </w:rPr>
        <w:t xml:space="preserve">       </w:t>
      </w:r>
    </w:p>
    <w:p w:rsidR="00692284" w:rsidRDefault="001E06D8">
      <w:pPr>
        <w:tabs>
          <w:tab w:val="left" w:pos="180"/>
        </w:tabs>
        <w:rPr>
          <w:rFonts w:eastAsia="Calibri"/>
          <w:sz w:val="24"/>
          <w:szCs w:val="24"/>
        </w:rPr>
      </w:pPr>
      <w:r>
        <w:rPr>
          <w:rFonts w:eastAsia="Calibri"/>
          <w:sz w:val="24"/>
          <w:szCs w:val="24"/>
        </w:rPr>
        <w:t xml:space="preserve">5. </w:t>
      </w:r>
      <w:r>
        <w:rPr>
          <w:rFonts w:eastAsia="Calibri"/>
          <w:color w:val="000000"/>
          <w:sz w:val="24"/>
          <w:szCs w:val="24"/>
        </w:rPr>
        <w:t xml:space="preserve">We (paint) </w:t>
      </w:r>
      <w:r>
        <w:rPr>
          <w:rFonts w:eastAsia="Calibri"/>
          <w:sz w:val="24"/>
          <w:szCs w:val="24"/>
        </w:rPr>
        <w:t xml:space="preserve">_____________________________ </w:t>
      </w:r>
      <w:r>
        <w:rPr>
          <w:rFonts w:eastAsia="Calibri"/>
          <w:color w:val="000000"/>
          <w:sz w:val="24"/>
          <w:szCs w:val="24"/>
        </w:rPr>
        <w:t>the house last summer.</w:t>
      </w:r>
    </w:p>
    <w:p w:rsidR="00692284" w:rsidRDefault="001E06D8">
      <w:pPr>
        <w:tabs>
          <w:tab w:val="left" w:pos="180"/>
        </w:tabs>
        <w:rPr>
          <w:rFonts w:eastAsia="Calibri"/>
          <w:sz w:val="24"/>
          <w:szCs w:val="24"/>
        </w:rPr>
      </w:pPr>
      <w:r>
        <w:rPr>
          <w:rFonts w:eastAsia="Calibri"/>
          <w:spacing w:val="3"/>
          <w:w w:val="102"/>
          <w:sz w:val="24"/>
          <w:szCs w:val="24"/>
        </w:rPr>
        <w:t>6. My parents</w:t>
      </w:r>
      <w:r>
        <w:rPr>
          <w:rFonts w:eastAsia="Calibri"/>
          <w:spacing w:val="1"/>
          <w:sz w:val="24"/>
          <w:szCs w:val="24"/>
        </w:rPr>
        <w:t xml:space="preserve"> </w:t>
      </w:r>
      <w:r>
        <w:rPr>
          <w:rFonts w:eastAsia="Calibri"/>
          <w:spacing w:val="2"/>
          <w:w w:val="104"/>
          <w:sz w:val="24"/>
          <w:szCs w:val="24"/>
        </w:rPr>
        <w:t>(</w:t>
      </w:r>
      <w:r>
        <w:rPr>
          <w:rFonts w:eastAsia="Calibri"/>
          <w:spacing w:val="-1"/>
          <w:w w:val="101"/>
          <w:sz w:val="24"/>
          <w:szCs w:val="24"/>
        </w:rPr>
        <w:t>w</w:t>
      </w:r>
      <w:r>
        <w:rPr>
          <w:rFonts w:eastAsia="Calibri"/>
          <w:w w:val="103"/>
          <w:sz w:val="24"/>
          <w:szCs w:val="24"/>
        </w:rPr>
        <w:t>o</w:t>
      </w:r>
      <w:r>
        <w:rPr>
          <w:rFonts w:eastAsia="Calibri"/>
          <w:spacing w:val="-1"/>
          <w:w w:val="104"/>
          <w:sz w:val="24"/>
          <w:szCs w:val="24"/>
        </w:rPr>
        <w:t>r</w:t>
      </w:r>
      <w:r>
        <w:rPr>
          <w:rFonts w:eastAsia="Calibri"/>
          <w:w w:val="103"/>
          <w:sz w:val="24"/>
          <w:szCs w:val="24"/>
        </w:rPr>
        <w:t>k</w:t>
      </w:r>
      <w:r>
        <w:rPr>
          <w:rFonts w:eastAsia="Calibri"/>
          <w:spacing w:val="-1"/>
          <w:w w:val="104"/>
          <w:sz w:val="24"/>
          <w:szCs w:val="24"/>
        </w:rPr>
        <w:t xml:space="preserve">) </w:t>
      </w:r>
      <w:r>
        <w:rPr>
          <w:rFonts w:eastAsia="Calibri"/>
          <w:sz w:val="24"/>
          <w:szCs w:val="24"/>
        </w:rPr>
        <w:t>_____________________________</w:t>
      </w:r>
      <w:r>
        <w:rPr>
          <w:rFonts w:eastAsia="Calibri"/>
          <w:spacing w:val="-2"/>
          <w:sz w:val="24"/>
          <w:szCs w:val="24"/>
        </w:rPr>
        <w:t xml:space="preserve"> </w:t>
      </w:r>
      <w:r>
        <w:rPr>
          <w:rFonts w:eastAsia="Calibri"/>
          <w:spacing w:val="1"/>
          <w:w w:val="102"/>
          <w:sz w:val="24"/>
          <w:szCs w:val="24"/>
        </w:rPr>
        <w:t>i</w:t>
      </w:r>
      <w:r>
        <w:rPr>
          <w:rFonts w:eastAsia="Calibri"/>
          <w:w w:val="103"/>
          <w:sz w:val="24"/>
          <w:szCs w:val="24"/>
        </w:rPr>
        <w:t>n</w:t>
      </w:r>
      <w:r>
        <w:rPr>
          <w:rFonts w:eastAsia="Calibri"/>
          <w:spacing w:val="1"/>
          <w:sz w:val="24"/>
          <w:szCs w:val="24"/>
        </w:rPr>
        <w:t xml:space="preserve"> </w:t>
      </w:r>
      <w:r>
        <w:rPr>
          <w:rFonts w:eastAsia="Calibri"/>
          <w:spacing w:val="1"/>
          <w:w w:val="102"/>
          <w:sz w:val="24"/>
          <w:szCs w:val="24"/>
        </w:rPr>
        <w:t>t</w:t>
      </w:r>
      <w:r>
        <w:rPr>
          <w:rFonts w:eastAsia="Calibri"/>
          <w:w w:val="103"/>
          <w:sz w:val="24"/>
          <w:szCs w:val="24"/>
        </w:rPr>
        <w:t>h</w:t>
      </w:r>
      <w:r>
        <w:rPr>
          <w:rFonts w:eastAsia="Calibri"/>
          <w:w w:val="116"/>
          <w:sz w:val="24"/>
          <w:szCs w:val="24"/>
        </w:rPr>
        <w:t>e</w:t>
      </w:r>
      <w:r>
        <w:rPr>
          <w:rFonts w:eastAsia="Calibri"/>
          <w:spacing w:val="1"/>
          <w:sz w:val="24"/>
          <w:szCs w:val="24"/>
        </w:rPr>
        <w:t xml:space="preserve"> </w:t>
      </w:r>
      <w:r>
        <w:rPr>
          <w:rFonts w:eastAsia="Calibri"/>
          <w:w w:val="102"/>
          <w:sz w:val="24"/>
          <w:szCs w:val="24"/>
        </w:rPr>
        <w:t>s</w:t>
      </w:r>
      <w:r>
        <w:rPr>
          <w:rFonts w:eastAsia="Calibri"/>
          <w:spacing w:val="1"/>
          <w:w w:val="111"/>
          <w:sz w:val="24"/>
          <w:szCs w:val="24"/>
        </w:rPr>
        <w:t>a</w:t>
      </w:r>
      <w:r>
        <w:rPr>
          <w:rFonts w:eastAsia="Calibri"/>
          <w:w w:val="102"/>
          <w:sz w:val="24"/>
          <w:szCs w:val="24"/>
        </w:rPr>
        <w:t>m</w:t>
      </w:r>
      <w:r>
        <w:rPr>
          <w:rFonts w:eastAsia="Calibri"/>
          <w:w w:val="116"/>
          <w:sz w:val="24"/>
          <w:szCs w:val="24"/>
        </w:rPr>
        <w:t>e</w:t>
      </w:r>
      <w:r>
        <w:rPr>
          <w:rFonts w:eastAsia="Calibri"/>
          <w:spacing w:val="3"/>
          <w:sz w:val="24"/>
          <w:szCs w:val="24"/>
        </w:rPr>
        <w:t xml:space="preserve"> </w:t>
      </w:r>
      <w:r>
        <w:rPr>
          <w:rFonts w:eastAsia="Calibri"/>
          <w:w w:val="103"/>
          <w:sz w:val="24"/>
          <w:szCs w:val="24"/>
        </w:rPr>
        <w:t>p</w:t>
      </w:r>
      <w:r>
        <w:rPr>
          <w:rFonts w:eastAsia="Calibri"/>
          <w:spacing w:val="1"/>
          <w:w w:val="102"/>
          <w:sz w:val="24"/>
          <w:szCs w:val="24"/>
        </w:rPr>
        <w:t>l</w:t>
      </w:r>
      <w:r>
        <w:rPr>
          <w:rFonts w:eastAsia="Calibri"/>
          <w:spacing w:val="1"/>
          <w:w w:val="111"/>
          <w:sz w:val="24"/>
          <w:szCs w:val="24"/>
        </w:rPr>
        <w:t>a</w:t>
      </w:r>
      <w:r>
        <w:rPr>
          <w:rFonts w:eastAsia="Calibri"/>
          <w:w w:val="102"/>
          <w:sz w:val="24"/>
          <w:szCs w:val="24"/>
        </w:rPr>
        <w:t>c</w:t>
      </w:r>
      <w:r>
        <w:rPr>
          <w:rFonts w:eastAsia="Calibri"/>
          <w:w w:val="116"/>
          <w:sz w:val="24"/>
          <w:szCs w:val="24"/>
        </w:rPr>
        <w:t>e</w:t>
      </w:r>
      <w:r>
        <w:rPr>
          <w:rFonts w:eastAsia="Calibri"/>
          <w:spacing w:val="1"/>
          <w:sz w:val="24"/>
          <w:szCs w:val="24"/>
        </w:rPr>
        <w:t xml:space="preserve"> </w:t>
      </w:r>
      <w:r>
        <w:rPr>
          <w:rFonts w:eastAsia="Calibri"/>
          <w:spacing w:val="-1"/>
          <w:w w:val="104"/>
          <w:sz w:val="24"/>
          <w:szCs w:val="24"/>
        </w:rPr>
        <w:t>f</w:t>
      </w:r>
      <w:r>
        <w:rPr>
          <w:rFonts w:eastAsia="Calibri"/>
          <w:spacing w:val="3"/>
          <w:w w:val="103"/>
          <w:sz w:val="24"/>
          <w:szCs w:val="24"/>
        </w:rPr>
        <w:t>o</w:t>
      </w:r>
      <w:r>
        <w:rPr>
          <w:rFonts w:eastAsia="Calibri"/>
          <w:w w:val="104"/>
          <w:sz w:val="24"/>
          <w:szCs w:val="24"/>
        </w:rPr>
        <w:t>r</w:t>
      </w:r>
      <w:r>
        <w:rPr>
          <w:rFonts w:eastAsia="Calibri"/>
          <w:sz w:val="24"/>
          <w:szCs w:val="24"/>
        </w:rPr>
        <w:t xml:space="preserve"> </w:t>
      </w:r>
      <w:r>
        <w:rPr>
          <w:rFonts w:eastAsia="Calibri"/>
          <w:w w:val="103"/>
          <w:sz w:val="24"/>
          <w:szCs w:val="24"/>
        </w:rPr>
        <w:t>26</w:t>
      </w:r>
      <w:r>
        <w:rPr>
          <w:rFonts w:eastAsia="Calibri"/>
          <w:sz w:val="24"/>
          <w:szCs w:val="24"/>
        </w:rPr>
        <w:t xml:space="preserve"> </w:t>
      </w:r>
      <w:r>
        <w:rPr>
          <w:rFonts w:eastAsia="Calibri"/>
          <w:w w:val="103"/>
          <w:sz w:val="24"/>
          <w:szCs w:val="24"/>
        </w:rPr>
        <w:t>y</w:t>
      </w:r>
      <w:r>
        <w:rPr>
          <w:rFonts w:eastAsia="Calibri"/>
          <w:w w:val="116"/>
          <w:sz w:val="24"/>
          <w:szCs w:val="24"/>
        </w:rPr>
        <w:t>e</w:t>
      </w:r>
      <w:r>
        <w:rPr>
          <w:rFonts w:eastAsia="Calibri"/>
          <w:spacing w:val="1"/>
          <w:w w:val="111"/>
          <w:sz w:val="24"/>
          <w:szCs w:val="24"/>
        </w:rPr>
        <w:t>a</w:t>
      </w:r>
      <w:r>
        <w:rPr>
          <w:rFonts w:eastAsia="Calibri"/>
          <w:spacing w:val="-1"/>
          <w:w w:val="104"/>
          <w:sz w:val="24"/>
          <w:szCs w:val="24"/>
        </w:rPr>
        <w:t>r</w:t>
      </w:r>
      <w:r>
        <w:rPr>
          <w:rFonts w:eastAsia="Calibri"/>
          <w:w w:val="102"/>
          <w:sz w:val="24"/>
          <w:szCs w:val="24"/>
        </w:rPr>
        <w:t>s.</w:t>
      </w:r>
    </w:p>
    <w:p w:rsidR="00692284" w:rsidRDefault="001E06D8">
      <w:pPr>
        <w:rPr>
          <w:rFonts w:eastAsia="Calibri"/>
          <w:sz w:val="24"/>
          <w:szCs w:val="24"/>
        </w:rPr>
      </w:pPr>
      <w:r>
        <w:rPr>
          <w:rFonts w:eastAsia="Calibri"/>
          <w:sz w:val="24"/>
          <w:szCs w:val="24"/>
        </w:rPr>
        <w:t>7. Miss Linda (teach) ___________________________ young children since 2005.</w:t>
      </w:r>
    </w:p>
    <w:p w:rsidR="00692284" w:rsidRDefault="001E06D8">
      <w:pPr>
        <w:ind w:right="-180"/>
        <w:rPr>
          <w:rFonts w:eastAsia="Calibri"/>
          <w:bCs/>
          <w:iCs/>
          <w:sz w:val="24"/>
          <w:szCs w:val="24"/>
        </w:rPr>
      </w:pPr>
      <w:r>
        <w:rPr>
          <w:sz w:val="24"/>
          <w:szCs w:val="24"/>
        </w:rPr>
        <w:t>8. Nam is a careful driver but yesterday he _____________(drive) carelessly</w:t>
      </w:r>
      <w:r>
        <w:rPr>
          <w:rFonts w:eastAsia="Calibri"/>
          <w:sz w:val="24"/>
          <w:szCs w:val="24"/>
        </w:rPr>
        <w:br/>
      </w:r>
      <w:r>
        <w:rPr>
          <w:rFonts w:eastAsia="Calibri"/>
          <w:bCs/>
          <w:iCs/>
          <w:sz w:val="24"/>
          <w:szCs w:val="24"/>
        </w:rPr>
        <w:t>9. I allowed him (use)_____________________my car. He promised (give) __________me back soon.</w:t>
      </w:r>
    </w:p>
    <w:p w:rsidR="00692284" w:rsidRDefault="001E06D8">
      <w:pPr>
        <w:ind w:right="-180"/>
        <w:rPr>
          <w:sz w:val="24"/>
          <w:szCs w:val="24"/>
        </w:rPr>
      </w:pPr>
      <w:r>
        <w:rPr>
          <w:sz w:val="24"/>
          <w:szCs w:val="24"/>
        </w:rPr>
        <w:t>10.He is very thirsty. He ___________________( not,drink) since this morning.</w:t>
      </w:r>
    </w:p>
    <w:p w:rsidR="00692284" w:rsidRDefault="001E06D8">
      <w:pPr>
        <w:tabs>
          <w:tab w:val="left" w:pos="562"/>
        </w:tabs>
        <w:spacing w:line="276" w:lineRule="auto"/>
        <w:ind w:left="420"/>
        <w:jc w:val="both"/>
        <w:rPr>
          <w:rFonts w:eastAsia="Calibri"/>
          <w:b/>
          <w:i/>
          <w:iCs/>
          <w:sz w:val="24"/>
          <w:szCs w:val="24"/>
        </w:rPr>
      </w:pPr>
      <w:r>
        <w:rPr>
          <w:rFonts w:eastAsia="Calibri"/>
          <w:b/>
          <w:i/>
          <w:iCs/>
          <w:sz w:val="24"/>
          <w:szCs w:val="24"/>
        </w:rPr>
        <w:t xml:space="preserve">* Rewrite the following sentences using the suggestions </w:t>
      </w:r>
    </w:p>
    <w:p w:rsidR="00692284" w:rsidRDefault="001E06D8">
      <w:pPr>
        <w:numPr>
          <w:ilvl w:val="0"/>
          <w:numId w:val="27"/>
        </w:numPr>
        <w:shd w:val="clear" w:color="auto" w:fill="FFFFFF"/>
        <w:rPr>
          <w:sz w:val="24"/>
          <w:szCs w:val="24"/>
        </w:rPr>
      </w:pPr>
      <w:r>
        <w:rPr>
          <w:sz w:val="24"/>
          <w:szCs w:val="24"/>
        </w:rPr>
        <w:t>The moon is bright. I can read a book by it.( using enough ..to)</w:t>
      </w:r>
    </w:p>
    <w:p w:rsidR="00692284" w:rsidRDefault="001E06D8">
      <w:pPr>
        <w:shd w:val="clear" w:color="auto" w:fill="FFFFFF"/>
        <w:ind w:left="720"/>
        <w:rPr>
          <w:sz w:val="24"/>
          <w:szCs w:val="24"/>
        </w:rPr>
      </w:pPr>
      <w:r>
        <w:rPr>
          <w:sz w:val="24"/>
          <w:szCs w:val="24"/>
        </w:rPr>
        <w:t>………………………………………………………….</w:t>
      </w:r>
    </w:p>
    <w:p w:rsidR="00692284" w:rsidRDefault="001E06D8">
      <w:pPr>
        <w:numPr>
          <w:ilvl w:val="0"/>
          <w:numId w:val="27"/>
        </w:numPr>
        <w:shd w:val="clear" w:color="auto" w:fill="FFFFFF"/>
        <w:rPr>
          <w:sz w:val="24"/>
          <w:szCs w:val="24"/>
        </w:rPr>
      </w:pPr>
      <w:r>
        <w:rPr>
          <w:sz w:val="24"/>
          <w:szCs w:val="24"/>
        </w:rPr>
        <w:t>This novel is interesting. We can read it. ( using enough ..to)</w:t>
      </w:r>
    </w:p>
    <w:p w:rsidR="00692284" w:rsidRDefault="001E06D8">
      <w:pPr>
        <w:shd w:val="clear" w:color="auto" w:fill="FFFFFF"/>
        <w:ind w:left="720"/>
        <w:rPr>
          <w:sz w:val="24"/>
          <w:szCs w:val="24"/>
        </w:rPr>
      </w:pPr>
      <w:r>
        <w:rPr>
          <w:sz w:val="24"/>
          <w:szCs w:val="24"/>
        </w:rPr>
        <w:t>……………………………………………………………..</w:t>
      </w:r>
    </w:p>
    <w:p w:rsidR="00692284" w:rsidRDefault="001E06D8">
      <w:pPr>
        <w:pStyle w:val="ListParagraph"/>
        <w:numPr>
          <w:ilvl w:val="0"/>
          <w:numId w:val="27"/>
        </w:numPr>
        <w:shd w:val="clear" w:color="auto" w:fill="FFFFFF"/>
        <w:rPr>
          <w:sz w:val="24"/>
          <w:szCs w:val="24"/>
        </w:rPr>
      </w:pPr>
      <w:r>
        <w:rPr>
          <w:sz w:val="24"/>
          <w:szCs w:val="24"/>
          <w:lang w:val="en"/>
        </w:rPr>
        <w:t>. We couldn't carry the boxes. They were too heavy.</w:t>
      </w:r>
    </w:p>
    <w:p w:rsidR="00692284" w:rsidRDefault="001E06D8">
      <w:pPr>
        <w:pStyle w:val="ListParagraph"/>
        <w:autoSpaceDE w:val="0"/>
        <w:autoSpaceDN w:val="0"/>
        <w:adjustRightInd w:val="0"/>
        <w:rPr>
          <w:sz w:val="24"/>
          <w:szCs w:val="24"/>
          <w:lang w:val="en"/>
        </w:rPr>
      </w:pPr>
      <w:r>
        <w:rPr>
          <w:sz w:val="24"/>
          <w:szCs w:val="24"/>
          <w:lang w:val="en"/>
        </w:rPr>
        <w:t>The boxes were too ……………………………………..</w:t>
      </w:r>
    </w:p>
    <w:p w:rsidR="00692284" w:rsidRDefault="001E06D8">
      <w:pPr>
        <w:rPr>
          <w:sz w:val="24"/>
          <w:szCs w:val="24"/>
        </w:rPr>
      </w:pPr>
      <w:r>
        <w:rPr>
          <w:sz w:val="24"/>
          <w:szCs w:val="24"/>
        </w:rPr>
        <w:t xml:space="preserve">    4. I can't drink this coffee. It's too hot.</w:t>
      </w:r>
    </w:p>
    <w:p w:rsidR="00692284" w:rsidRDefault="001E06D8">
      <w:pPr>
        <w:rPr>
          <w:sz w:val="24"/>
          <w:szCs w:val="24"/>
        </w:rPr>
      </w:pPr>
      <w:r>
        <w:rPr>
          <w:sz w:val="24"/>
          <w:szCs w:val="24"/>
        </w:rPr>
        <w:t xml:space="preserve">          This coffee is ....................................................................</w:t>
      </w:r>
    </w:p>
    <w:p w:rsidR="00692284" w:rsidRDefault="001E06D8">
      <w:pPr>
        <w:spacing w:after="150"/>
        <w:rPr>
          <w:color w:val="000000"/>
          <w:sz w:val="24"/>
          <w:szCs w:val="24"/>
        </w:rPr>
      </w:pPr>
      <w:r>
        <w:rPr>
          <w:color w:val="000000"/>
          <w:sz w:val="24"/>
          <w:szCs w:val="24"/>
        </w:rPr>
        <w:t xml:space="preserve">   5. Her old house is bigger than her new one.</w:t>
      </w:r>
      <w:r>
        <w:rPr>
          <w:color w:val="000000"/>
          <w:sz w:val="24"/>
          <w:szCs w:val="24"/>
        </w:rPr>
        <w:br/>
        <w:t xml:space="preserve">   -&gt; Her new house…………………………………….........</w:t>
      </w:r>
    </w:p>
    <w:p w:rsidR="00692284" w:rsidRDefault="001E06D8">
      <w:pPr>
        <w:spacing w:after="150"/>
        <w:rPr>
          <w:color w:val="000000"/>
          <w:sz w:val="24"/>
          <w:szCs w:val="24"/>
        </w:rPr>
      </w:pPr>
      <w:r>
        <w:rPr>
          <w:color w:val="000000"/>
          <w:sz w:val="24"/>
          <w:szCs w:val="24"/>
        </w:rPr>
        <w:t xml:space="preserve">  6. No one in my class is taller than Peter.</w:t>
      </w:r>
      <w:r>
        <w:rPr>
          <w:color w:val="000000"/>
          <w:sz w:val="24"/>
          <w:szCs w:val="24"/>
        </w:rPr>
        <w:br/>
        <w:t xml:space="preserve">   -&gt; Peter ……………………………………………….</w:t>
      </w:r>
    </w:p>
    <w:p w:rsidR="00692284" w:rsidRPr="00BD2EC5" w:rsidRDefault="001E06D8" w:rsidP="00BD2EC5">
      <w:pPr>
        <w:spacing w:after="150"/>
        <w:rPr>
          <w:color w:val="000000"/>
          <w:sz w:val="24"/>
          <w:szCs w:val="24"/>
        </w:rPr>
      </w:pPr>
      <w:r>
        <w:rPr>
          <w:color w:val="000000"/>
          <w:sz w:val="24"/>
          <w:szCs w:val="24"/>
        </w:rPr>
        <w:t xml:space="preserve">   7. The black dress is more expensive than the white one.</w:t>
      </w:r>
      <w:r>
        <w:rPr>
          <w:color w:val="000000"/>
          <w:sz w:val="24"/>
          <w:szCs w:val="24"/>
        </w:rPr>
        <w:br/>
        <w:t xml:space="preserve">   -&gt; The white dress ……………………………………………</w:t>
      </w:r>
      <w:bookmarkStart w:id="1" w:name="_GoBack"/>
      <w:bookmarkEnd w:id="1"/>
    </w:p>
    <w:p w:rsidR="00692284" w:rsidRDefault="001E06D8">
      <w:pPr>
        <w:autoSpaceDE w:val="0"/>
        <w:autoSpaceDN w:val="0"/>
        <w:adjustRightInd w:val="0"/>
        <w:ind w:left="500"/>
        <w:jc w:val="center"/>
        <w:rPr>
          <w:color w:val="000000"/>
          <w:sz w:val="24"/>
          <w:szCs w:val="24"/>
          <w:lang w:val="en"/>
        </w:rPr>
      </w:pPr>
      <w:r>
        <w:rPr>
          <w:b/>
          <w:bCs/>
          <w:color w:val="000000"/>
          <w:sz w:val="32"/>
          <w:szCs w:val="32"/>
          <w:lang w:val="en"/>
        </w:rPr>
        <w:lastRenderedPageBreak/>
        <w:t>UNIT 5</w:t>
      </w:r>
      <w:r>
        <w:rPr>
          <w:b/>
          <w:bCs/>
          <w:color w:val="000000"/>
          <w:sz w:val="32"/>
          <w:szCs w:val="32"/>
        </w:rPr>
        <w:t xml:space="preserve">: </w:t>
      </w:r>
      <w:r>
        <w:rPr>
          <w:b/>
          <w:color w:val="111111"/>
          <w:spacing w:val="-15"/>
          <w:kern w:val="36"/>
          <w:sz w:val="32"/>
          <w:szCs w:val="32"/>
        </w:rPr>
        <w:t>AMBITION</w:t>
      </w:r>
      <w:r>
        <w:rPr>
          <w:b/>
          <w:bCs/>
          <w:color w:val="000000"/>
          <w:sz w:val="32"/>
          <w:szCs w:val="32"/>
          <w:lang w:val="en"/>
        </w:rPr>
        <w:br/>
      </w:r>
      <w:r>
        <w:rPr>
          <w:color w:val="000000"/>
          <w:sz w:val="24"/>
          <w:szCs w:val="24"/>
          <w:lang w:val="en"/>
        </w:rPr>
        <w:br/>
      </w:r>
    </w:p>
    <w:p w:rsidR="00692284" w:rsidRDefault="001E06D8">
      <w:pPr>
        <w:autoSpaceDE w:val="0"/>
        <w:autoSpaceDN w:val="0"/>
        <w:adjustRightInd w:val="0"/>
        <w:ind w:left="500"/>
        <w:rPr>
          <w:b/>
          <w:bCs/>
          <w:sz w:val="24"/>
          <w:szCs w:val="24"/>
          <w:lang w:val="en"/>
        </w:rPr>
      </w:pPr>
      <w:r>
        <w:rPr>
          <w:b/>
          <w:bCs/>
          <w:sz w:val="24"/>
          <w:szCs w:val="24"/>
          <w:lang w:val="en"/>
        </w:rPr>
        <w:t>I.</w:t>
      </w:r>
      <w:r>
        <w:rPr>
          <w:b/>
          <w:bCs/>
          <w:sz w:val="24"/>
          <w:szCs w:val="24"/>
          <w:u w:val="single"/>
          <w:lang w:val="en"/>
        </w:rPr>
        <w:t xml:space="preserve"> WILL VÀ BE GOING TO</w:t>
      </w:r>
      <w:r>
        <w:rPr>
          <w:b/>
          <w:bCs/>
          <w:sz w:val="24"/>
          <w:szCs w:val="24"/>
          <w:lang w:val="en"/>
        </w:rPr>
        <w:t>:</w:t>
      </w:r>
    </w:p>
    <w:p w:rsidR="00692284" w:rsidRDefault="001E06D8">
      <w:pPr>
        <w:autoSpaceDE w:val="0"/>
        <w:autoSpaceDN w:val="0"/>
        <w:adjustRightInd w:val="0"/>
        <w:ind w:left="500"/>
        <w:rPr>
          <w:sz w:val="24"/>
          <w:szCs w:val="24"/>
          <w:lang w:val="en"/>
        </w:rPr>
      </w:pPr>
      <w:r>
        <w:rPr>
          <w:b/>
          <w:bCs/>
          <w:i/>
          <w:iCs/>
          <w:sz w:val="24"/>
          <w:szCs w:val="24"/>
          <w:lang w:val="en"/>
        </w:rPr>
        <w:t>1. Will: </w:t>
      </w:r>
      <w:r>
        <w:rPr>
          <w:i/>
          <w:iCs/>
          <w:sz w:val="24"/>
          <w:szCs w:val="24"/>
          <w:lang w:val="en"/>
        </w:rPr>
        <w:br/>
        <w:t>- Dùng </w:t>
      </w:r>
      <w:r>
        <w:rPr>
          <w:b/>
          <w:bCs/>
          <w:i/>
          <w:iCs/>
          <w:sz w:val="24"/>
          <w:szCs w:val="24"/>
          <w:lang w:val="en"/>
        </w:rPr>
        <w:t>Will </w:t>
      </w:r>
      <w:r>
        <w:rPr>
          <w:i/>
          <w:iCs/>
          <w:sz w:val="24"/>
          <w:szCs w:val="24"/>
          <w:lang w:val="en"/>
        </w:rPr>
        <w:t>khi quyết định làm điều gì đó ngay vào lúc nói hoặc đồng ý hay từ chối làm việc gì.</w:t>
      </w:r>
      <w:r>
        <w:rPr>
          <w:sz w:val="24"/>
          <w:szCs w:val="24"/>
          <w:lang w:val="en"/>
        </w:rPr>
        <w:br/>
      </w:r>
      <w:r>
        <w:rPr>
          <w:b/>
          <w:bCs/>
          <w:sz w:val="24"/>
          <w:szCs w:val="24"/>
          <w:lang w:val="en"/>
        </w:rPr>
        <w:t>EX</w:t>
      </w:r>
      <w:r>
        <w:rPr>
          <w:sz w:val="24"/>
          <w:szCs w:val="24"/>
          <w:lang w:val="en"/>
        </w:rPr>
        <w:t>:  a. Oh, I've left the door open. I </w:t>
      </w:r>
      <w:r>
        <w:rPr>
          <w:i/>
          <w:iCs/>
          <w:sz w:val="24"/>
          <w:szCs w:val="24"/>
          <w:lang w:val="en"/>
        </w:rPr>
        <w:t>will</w:t>
      </w:r>
      <w:r>
        <w:rPr>
          <w:sz w:val="24"/>
          <w:szCs w:val="24"/>
          <w:lang w:val="en"/>
        </w:rPr>
        <w:t> go and shut it.</w:t>
      </w:r>
      <w:r>
        <w:rPr>
          <w:sz w:val="24"/>
          <w:szCs w:val="24"/>
          <w:lang w:val="en"/>
        </w:rPr>
        <w:br/>
        <w:t xml:space="preserve">        b. I'm too tired to walk home. I think I </w:t>
      </w:r>
      <w:r>
        <w:rPr>
          <w:i/>
          <w:iCs/>
          <w:sz w:val="24"/>
          <w:szCs w:val="24"/>
          <w:lang w:val="en"/>
        </w:rPr>
        <w:t>will</w:t>
      </w:r>
      <w:r>
        <w:rPr>
          <w:sz w:val="24"/>
          <w:szCs w:val="24"/>
          <w:lang w:val="en"/>
        </w:rPr>
        <w:t> get a taxi.</w:t>
      </w:r>
      <w:r>
        <w:rPr>
          <w:sz w:val="24"/>
          <w:szCs w:val="24"/>
          <w:lang w:val="en"/>
        </w:rPr>
        <w:br/>
      </w:r>
      <w:r>
        <w:rPr>
          <w:i/>
          <w:iCs/>
          <w:sz w:val="24"/>
          <w:szCs w:val="24"/>
          <w:lang w:val="en"/>
        </w:rPr>
        <w:t>- Dùng</w:t>
      </w:r>
      <w:r>
        <w:rPr>
          <w:b/>
          <w:bCs/>
          <w:i/>
          <w:iCs/>
          <w:sz w:val="24"/>
          <w:szCs w:val="24"/>
          <w:lang w:val="en"/>
        </w:rPr>
        <w:t> Will</w:t>
      </w:r>
      <w:r>
        <w:rPr>
          <w:i/>
          <w:iCs/>
          <w:sz w:val="24"/>
          <w:szCs w:val="24"/>
          <w:lang w:val="en"/>
        </w:rPr>
        <w:t> để hứa hẹn làm điều gì đó.</w:t>
      </w:r>
      <w:r>
        <w:rPr>
          <w:sz w:val="24"/>
          <w:szCs w:val="24"/>
          <w:lang w:val="en"/>
        </w:rPr>
        <w:br/>
      </w:r>
      <w:r>
        <w:rPr>
          <w:b/>
          <w:bCs/>
          <w:sz w:val="24"/>
          <w:szCs w:val="24"/>
          <w:lang w:val="en"/>
        </w:rPr>
        <w:t>EX</w:t>
      </w:r>
      <w:r>
        <w:rPr>
          <w:sz w:val="24"/>
          <w:szCs w:val="24"/>
          <w:lang w:val="en"/>
        </w:rPr>
        <w:t>: Thank you for lending me the money. I </w:t>
      </w:r>
      <w:r>
        <w:rPr>
          <w:i/>
          <w:iCs/>
          <w:sz w:val="24"/>
          <w:szCs w:val="24"/>
          <w:lang w:val="en"/>
        </w:rPr>
        <w:t>will </w:t>
      </w:r>
      <w:r>
        <w:rPr>
          <w:sz w:val="24"/>
          <w:szCs w:val="24"/>
          <w:lang w:val="en"/>
        </w:rPr>
        <w:t>pay you back on Friday.</w:t>
      </w:r>
      <w:r>
        <w:rPr>
          <w:sz w:val="24"/>
          <w:szCs w:val="24"/>
          <w:lang w:val="en"/>
        </w:rPr>
        <w:br/>
      </w:r>
      <w:r>
        <w:rPr>
          <w:b/>
          <w:bCs/>
          <w:i/>
          <w:iCs/>
          <w:sz w:val="24"/>
          <w:szCs w:val="24"/>
          <w:lang w:val="en"/>
        </w:rPr>
        <w:t>2. Be going to:</w:t>
      </w:r>
      <w:r>
        <w:rPr>
          <w:i/>
          <w:iCs/>
          <w:sz w:val="24"/>
          <w:szCs w:val="24"/>
          <w:lang w:val="en"/>
        </w:rPr>
        <w:br/>
        <w:t>- Dùng </w:t>
      </w:r>
      <w:r>
        <w:rPr>
          <w:b/>
          <w:bCs/>
          <w:i/>
          <w:iCs/>
          <w:sz w:val="24"/>
          <w:szCs w:val="24"/>
          <w:lang w:val="en"/>
        </w:rPr>
        <w:t>Be going to</w:t>
      </w:r>
      <w:r>
        <w:rPr>
          <w:i/>
          <w:iCs/>
          <w:sz w:val="24"/>
          <w:szCs w:val="24"/>
          <w:lang w:val="en"/>
        </w:rPr>
        <w:t> cho một dự đoán về tương lai nhưng chỉ khi có một dấu hiệu ở hiện tại cho thấy điều sẽ xảy ra trong tương lai, nhất là t</w:t>
      </w:r>
      <w:r>
        <w:rPr>
          <w:i/>
          <w:iCs/>
          <w:sz w:val="24"/>
          <w:szCs w:val="24"/>
          <w:lang w:val="vi-VN"/>
        </w:rPr>
        <w:t>ương lai gần. Người nói cảm thấy chắc chắn điều sẽ xảy ra.</w:t>
      </w:r>
      <w:r>
        <w:rPr>
          <w:sz w:val="24"/>
          <w:szCs w:val="24"/>
          <w:lang w:val="vi-VN"/>
        </w:rPr>
        <w:br/>
      </w:r>
      <w:r>
        <w:rPr>
          <w:b/>
          <w:bCs/>
          <w:sz w:val="24"/>
          <w:szCs w:val="24"/>
          <w:lang w:val="en"/>
        </w:rPr>
        <w:t>EX</w:t>
      </w:r>
      <w:r>
        <w:rPr>
          <w:sz w:val="24"/>
          <w:szCs w:val="24"/>
          <w:lang w:val="en"/>
        </w:rPr>
        <w:t>: Look at those black clouds. It's</w:t>
      </w:r>
      <w:r>
        <w:rPr>
          <w:i/>
          <w:iCs/>
          <w:sz w:val="24"/>
          <w:szCs w:val="24"/>
          <w:lang w:val="en"/>
        </w:rPr>
        <w:t> going to</w:t>
      </w:r>
      <w:r>
        <w:rPr>
          <w:sz w:val="24"/>
          <w:szCs w:val="24"/>
          <w:lang w:val="en"/>
        </w:rPr>
        <w:t> rain.</w:t>
      </w:r>
      <w:r>
        <w:rPr>
          <w:sz w:val="24"/>
          <w:szCs w:val="24"/>
          <w:lang w:val="en"/>
        </w:rPr>
        <w:br/>
        <w:t>This bag isn't very strong. It's </w:t>
      </w:r>
      <w:r>
        <w:rPr>
          <w:i/>
          <w:iCs/>
          <w:sz w:val="24"/>
          <w:szCs w:val="24"/>
          <w:lang w:val="en"/>
        </w:rPr>
        <w:t>going to</w:t>
      </w:r>
      <w:r>
        <w:rPr>
          <w:sz w:val="24"/>
          <w:szCs w:val="24"/>
          <w:lang w:val="en"/>
        </w:rPr>
        <w:t> break.</w:t>
      </w:r>
      <w:r>
        <w:rPr>
          <w:sz w:val="24"/>
          <w:szCs w:val="24"/>
          <w:lang w:val="en"/>
        </w:rPr>
        <w:br/>
      </w:r>
      <w:r>
        <w:rPr>
          <w:i/>
          <w:iCs/>
          <w:sz w:val="24"/>
          <w:szCs w:val="24"/>
          <w:lang w:val="en"/>
        </w:rPr>
        <w:t>- Dùng </w:t>
      </w:r>
      <w:r>
        <w:rPr>
          <w:b/>
          <w:bCs/>
          <w:i/>
          <w:iCs/>
          <w:sz w:val="24"/>
          <w:szCs w:val="24"/>
          <w:lang w:val="en"/>
        </w:rPr>
        <w:t>Be going to</w:t>
      </w:r>
      <w:r>
        <w:rPr>
          <w:i/>
          <w:iCs/>
          <w:sz w:val="24"/>
          <w:szCs w:val="24"/>
          <w:lang w:val="en"/>
        </w:rPr>
        <w:t> để nói về một việc mà chúng ta quyết định làm hay dự định làm trong t</w:t>
      </w:r>
      <w:r>
        <w:rPr>
          <w:i/>
          <w:iCs/>
          <w:sz w:val="24"/>
          <w:szCs w:val="24"/>
          <w:lang w:val="vi-VN"/>
        </w:rPr>
        <w:t>ương lai.</w:t>
      </w:r>
      <w:r>
        <w:rPr>
          <w:sz w:val="24"/>
          <w:szCs w:val="24"/>
          <w:lang w:val="vi-VN"/>
        </w:rPr>
        <w:br/>
      </w:r>
      <w:r>
        <w:rPr>
          <w:b/>
          <w:bCs/>
          <w:sz w:val="24"/>
          <w:szCs w:val="24"/>
          <w:lang w:val="en"/>
        </w:rPr>
        <w:t>EX:</w:t>
      </w:r>
      <w:r>
        <w:rPr>
          <w:sz w:val="24"/>
          <w:szCs w:val="24"/>
          <w:lang w:val="en"/>
        </w:rPr>
        <w:t xml:space="preserve">           a. We </w:t>
      </w:r>
      <w:r>
        <w:rPr>
          <w:b/>
          <w:bCs/>
          <w:sz w:val="24"/>
          <w:szCs w:val="24"/>
          <w:lang w:val="en"/>
        </w:rPr>
        <w:t>are going to have</w:t>
      </w:r>
      <w:r>
        <w:rPr>
          <w:sz w:val="24"/>
          <w:szCs w:val="24"/>
          <w:lang w:val="en"/>
        </w:rPr>
        <w:t xml:space="preserve"> a meal.                               </w:t>
      </w:r>
      <w:r>
        <w:rPr>
          <w:sz w:val="24"/>
          <w:szCs w:val="24"/>
          <w:lang w:val="en"/>
        </w:rPr>
        <w:br/>
        <w:t xml:space="preserve">                 b. There's a film on television tonight. </w:t>
      </w:r>
      <w:r>
        <w:rPr>
          <w:b/>
          <w:bCs/>
          <w:sz w:val="24"/>
          <w:szCs w:val="24"/>
          <w:lang w:val="en"/>
        </w:rPr>
        <w:t>Are you going to watch</w:t>
      </w:r>
      <w:r>
        <w:rPr>
          <w:sz w:val="24"/>
          <w:szCs w:val="24"/>
          <w:lang w:val="en"/>
        </w:rPr>
        <w:t> it?</w:t>
      </w:r>
    </w:p>
    <w:p w:rsidR="00692284" w:rsidRDefault="001E06D8">
      <w:pPr>
        <w:pStyle w:val="Heading3"/>
        <w:spacing w:before="0" w:beforeAutospacing="0" w:after="0" w:afterAutospacing="0"/>
        <w:jc w:val="both"/>
        <w:rPr>
          <w:i/>
          <w:sz w:val="24"/>
          <w:szCs w:val="24"/>
        </w:rPr>
      </w:pPr>
      <w:r>
        <w:rPr>
          <w:i/>
          <w:sz w:val="24"/>
          <w:szCs w:val="24"/>
        </w:rPr>
        <w:t>3. Một số lưu ý khác để phân biệt will và be going to</w:t>
      </w:r>
    </w:p>
    <w:p w:rsidR="00692284" w:rsidRDefault="001E06D8">
      <w:pPr>
        <w:numPr>
          <w:ilvl w:val="0"/>
          <w:numId w:val="28"/>
        </w:numPr>
        <w:jc w:val="both"/>
        <w:rPr>
          <w:sz w:val="24"/>
          <w:szCs w:val="24"/>
        </w:rPr>
      </w:pPr>
      <w:r>
        <w:rPr>
          <w:sz w:val="24"/>
          <w:szCs w:val="24"/>
        </w:rPr>
        <w:t>Chúng ta không dùng will nếu dự định đó chắc chắn sẽ xảy ra. </w:t>
      </w:r>
    </w:p>
    <w:p w:rsidR="00692284" w:rsidRDefault="001E06D8">
      <w:pPr>
        <w:pStyle w:val="NormalWeb"/>
        <w:spacing w:before="0" w:beforeAutospacing="0" w:after="0" w:afterAutospacing="0"/>
        <w:jc w:val="both"/>
      </w:pPr>
      <w:r>
        <w:t>Ví dụ: Today is Mary’s graduation day, she is going to go to school and take pictures with her friends. ( Hôm nay là ngày tốt nghiệp của Mary, cô ấy sẽ đến trường và chụp ảnh cùng bạn bè.) </w:t>
      </w:r>
    </w:p>
    <w:p w:rsidR="00692284" w:rsidRDefault="001E06D8">
      <w:pPr>
        <w:numPr>
          <w:ilvl w:val="0"/>
          <w:numId w:val="29"/>
        </w:numPr>
        <w:jc w:val="both"/>
        <w:rPr>
          <w:sz w:val="24"/>
          <w:szCs w:val="24"/>
        </w:rPr>
      </w:pPr>
      <w:r>
        <w:rPr>
          <w:sz w:val="24"/>
          <w:szCs w:val="24"/>
        </w:rPr>
        <w:t>“be going to” cũng có thể được sử dụng giống chức năng của thì hiện tại tiếp diễn </w:t>
      </w:r>
    </w:p>
    <w:p w:rsidR="00692284" w:rsidRDefault="001E06D8">
      <w:pPr>
        <w:pStyle w:val="NormalWeb"/>
        <w:spacing w:before="0" w:beforeAutospacing="0" w:after="0" w:afterAutospacing="0"/>
        <w:jc w:val="both"/>
      </w:pPr>
      <w:r>
        <w:t>Ví dụ: We are going to Dalat, it will be an interesting trip. ( Chúng tôi đang di chuyển đến Đà Lạt, nó sẽ là một chuyến đi rất thú vị.) </w:t>
      </w:r>
    </w:p>
    <w:p w:rsidR="00692284" w:rsidRDefault="001E06D8">
      <w:pPr>
        <w:numPr>
          <w:ilvl w:val="0"/>
          <w:numId w:val="30"/>
        </w:numPr>
        <w:jc w:val="both"/>
        <w:rPr>
          <w:sz w:val="24"/>
          <w:szCs w:val="24"/>
        </w:rPr>
      </w:pPr>
      <w:r>
        <w:rPr>
          <w:sz w:val="24"/>
          <w:szCs w:val="24"/>
        </w:rPr>
        <w:t>So với “will” thì “ be going to” không được sử dụng phổ biến trong văn nói hàng ngày khi dự đoán một sự việc nào đó. </w:t>
      </w:r>
    </w:p>
    <w:p w:rsidR="00692284" w:rsidRDefault="001E06D8">
      <w:pPr>
        <w:pStyle w:val="NormalWeb"/>
        <w:spacing w:before="0" w:beforeAutospacing="0" w:after="0" w:afterAutospacing="0"/>
        <w:jc w:val="both"/>
      </w:pPr>
      <w:r>
        <w:t>Ví dụ: I think ThaiLand will win. ( Tôi nghĩ Thái Lan sẽ giành chiến thắng) </w:t>
      </w:r>
    </w:p>
    <w:p w:rsidR="00692284" w:rsidRDefault="00692284">
      <w:pPr>
        <w:autoSpaceDE w:val="0"/>
        <w:autoSpaceDN w:val="0"/>
        <w:adjustRightInd w:val="0"/>
        <w:ind w:left="500"/>
        <w:rPr>
          <w:sz w:val="24"/>
          <w:szCs w:val="24"/>
          <w:lang w:val="en"/>
        </w:rPr>
      </w:pPr>
    </w:p>
    <w:p w:rsidR="00692284" w:rsidRDefault="001E06D8">
      <w:pPr>
        <w:autoSpaceDE w:val="0"/>
        <w:autoSpaceDN w:val="0"/>
        <w:adjustRightInd w:val="0"/>
        <w:spacing w:after="200" w:line="276" w:lineRule="auto"/>
        <w:rPr>
          <w:b/>
          <w:bCs/>
          <w:sz w:val="24"/>
          <w:szCs w:val="24"/>
          <w:lang w:val="en"/>
        </w:rPr>
      </w:pPr>
      <w:r>
        <w:rPr>
          <w:b/>
          <w:bCs/>
          <w:sz w:val="24"/>
          <w:szCs w:val="24"/>
          <w:u w:val="single"/>
          <w:lang w:val="en"/>
        </w:rPr>
        <w:t>II. CONDITIONAL SENTENCES</w:t>
      </w:r>
      <w:r>
        <w:rPr>
          <w:b/>
          <w:bCs/>
          <w:sz w:val="24"/>
          <w:szCs w:val="24"/>
          <w:lang w:val="en"/>
        </w:rPr>
        <w:t xml:space="preserve"> ( CÂU ĐIỀU KIỆN)</w:t>
      </w:r>
    </w:p>
    <w:p w:rsidR="00692284" w:rsidRDefault="001E06D8">
      <w:pPr>
        <w:autoSpaceDE w:val="0"/>
        <w:autoSpaceDN w:val="0"/>
        <w:adjustRightInd w:val="0"/>
        <w:spacing w:after="200" w:line="276" w:lineRule="auto"/>
        <w:rPr>
          <w:b/>
          <w:bCs/>
          <w:sz w:val="24"/>
          <w:szCs w:val="24"/>
          <w:lang w:val="en"/>
        </w:rPr>
      </w:pPr>
      <w:r>
        <w:rPr>
          <w:b/>
          <w:bCs/>
          <w:sz w:val="24"/>
          <w:szCs w:val="24"/>
          <w:lang w:val="en"/>
        </w:rPr>
        <w:t>LOẠI 1: PROBABLE CONDITION( ĐIỀU KIỆN CÓ THỂ)</w:t>
      </w:r>
    </w:p>
    <w:p w:rsidR="00692284" w:rsidRDefault="001E06D8">
      <w:pPr>
        <w:autoSpaceDE w:val="0"/>
        <w:autoSpaceDN w:val="0"/>
        <w:adjustRightInd w:val="0"/>
        <w:spacing w:after="200" w:line="276" w:lineRule="auto"/>
        <w:rPr>
          <w:b/>
          <w:bCs/>
          <w:sz w:val="24"/>
          <w:szCs w:val="24"/>
          <w:lang w:val="en"/>
        </w:rPr>
      </w:pPr>
      <w:r>
        <w:rPr>
          <w:b/>
          <w:bCs/>
          <w:sz w:val="24"/>
          <w:szCs w:val="24"/>
          <w:lang w:val="en"/>
        </w:rPr>
        <w:t>If + S  + V(simple present) + …., S + will / shall + V1…</w:t>
      </w:r>
    </w:p>
    <w:p w:rsidR="00692284" w:rsidRDefault="001E06D8">
      <w:pPr>
        <w:rPr>
          <w:sz w:val="24"/>
          <w:szCs w:val="24"/>
        </w:rPr>
      </w:pPr>
      <w:r>
        <w:rPr>
          <w:sz w:val="24"/>
          <w:szCs w:val="24"/>
        </w:rPr>
        <w:t xml:space="preserve">Câu điều kiện loại 1 được sử dụng để nói về những điều có thể xảy ra trong hiện tại hoặc tương lai. </w:t>
      </w:r>
    </w:p>
    <w:p w:rsidR="00692284" w:rsidRDefault="001E06D8">
      <w:pPr>
        <w:rPr>
          <w:sz w:val="24"/>
          <w:szCs w:val="24"/>
        </w:rPr>
      </w:pPr>
      <w:r>
        <w:rPr>
          <w:sz w:val="24"/>
          <w:szCs w:val="24"/>
        </w:rPr>
        <w:t>Câu điều kiện loại 1 bao gồm hai mệnh đề, một mệnh đề “if” và một mệnh đề chính. Chúng ta sử dụng các dạng động từ khác nhau trong mỗi phần của điều kiện loại 1: </w:t>
      </w:r>
    </w:p>
    <w:p w:rsidR="00692284" w:rsidRDefault="001E06D8">
      <w:pPr>
        <w:rPr>
          <w:sz w:val="24"/>
          <w:szCs w:val="24"/>
        </w:rPr>
      </w:pPr>
      <w:r>
        <w:rPr>
          <w:sz w:val="24"/>
          <w:szCs w:val="24"/>
        </w:rPr>
        <w:t>EX:</w:t>
      </w:r>
    </w:p>
    <w:p w:rsidR="00692284" w:rsidRDefault="001E06D8">
      <w:pPr>
        <w:numPr>
          <w:ilvl w:val="0"/>
          <w:numId w:val="31"/>
        </w:numPr>
        <w:rPr>
          <w:sz w:val="24"/>
          <w:szCs w:val="24"/>
        </w:rPr>
      </w:pPr>
      <w:r>
        <w:rPr>
          <w:i/>
          <w:iCs/>
          <w:sz w:val="24"/>
          <w:szCs w:val="24"/>
        </w:rPr>
        <w:t>If it </w:t>
      </w:r>
      <w:r>
        <w:rPr>
          <w:b/>
          <w:bCs/>
          <w:i/>
          <w:iCs/>
          <w:sz w:val="24"/>
          <w:szCs w:val="24"/>
        </w:rPr>
        <w:t>rains</w:t>
      </w:r>
      <w:r>
        <w:rPr>
          <w:i/>
          <w:iCs/>
          <w:sz w:val="24"/>
          <w:szCs w:val="24"/>
        </w:rPr>
        <w:t>, I </w:t>
      </w:r>
      <w:r>
        <w:rPr>
          <w:b/>
          <w:bCs/>
          <w:i/>
          <w:iCs/>
          <w:sz w:val="24"/>
          <w:szCs w:val="24"/>
        </w:rPr>
        <w:t>will stay</w:t>
      </w:r>
      <w:r>
        <w:rPr>
          <w:i/>
          <w:iCs/>
          <w:sz w:val="24"/>
          <w:szCs w:val="24"/>
        </w:rPr>
        <w:t xml:space="preserve"> at home. (Nếu </w:t>
      </w:r>
      <w:r>
        <w:rPr>
          <w:b/>
          <w:bCs/>
          <w:i/>
          <w:iCs/>
          <w:sz w:val="24"/>
          <w:szCs w:val="24"/>
        </w:rPr>
        <w:t>trời mưa</w:t>
      </w:r>
      <w:r>
        <w:rPr>
          <w:i/>
          <w:iCs/>
          <w:sz w:val="24"/>
          <w:szCs w:val="24"/>
        </w:rPr>
        <w:t> , tôi </w:t>
      </w:r>
      <w:r>
        <w:rPr>
          <w:b/>
          <w:bCs/>
          <w:i/>
          <w:iCs/>
          <w:sz w:val="24"/>
          <w:szCs w:val="24"/>
        </w:rPr>
        <w:t>sẽ</w:t>
      </w:r>
      <w:r>
        <w:rPr>
          <w:i/>
          <w:iCs/>
          <w:sz w:val="24"/>
          <w:szCs w:val="24"/>
        </w:rPr>
        <w:t xml:space="preserve"> ở nhà.)</w:t>
      </w:r>
    </w:p>
    <w:p w:rsidR="00692284" w:rsidRDefault="001E06D8">
      <w:pPr>
        <w:numPr>
          <w:ilvl w:val="0"/>
          <w:numId w:val="31"/>
        </w:numPr>
        <w:rPr>
          <w:sz w:val="24"/>
          <w:szCs w:val="24"/>
        </w:rPr>
      </w:pPr>
      <w:r>
        <w:rPr>
          <w:i/>
          <w:iCs/>
          <w:sz w:val="24"/>
          <w:szCs w:val="24"/>
        </w:rPr>
        <w:t>If I </w:t>
      </w:r>
      <w:r>
        <w:rPr>
          <w:b/>
          <w:bCs/>
          <w:i/>
          <w:iCs/>
          <w:sz w:val="24"/>
          <w:szCs w:val="24"/>
        </w:rPr>
        <w:t>wake up</w:t>
      </w:r>
      <w:r>
        <w:rPr>
          <w:i/>
          <w:iCs/>
          <w:sz w:val="24"/>
          <w:szCs w:val="24"/>
        </w:rPr>
        <w:t> late, I </w:t>
      </w:r>
      <w:r>
        <w:rPr>
          <w:b/>
          <w:bCs/>
          <w:i/>
          <w:iCs/>
          <w:sz w:val="24"/>
          <w:szCs w:val="24"/>
        </w:rPr>
        <w:t>will miss</w:t>
      </w:r>
      <w:r>
        <w:rPr>
          <w:i/>
          <w:iCs/>
          <w:sz w:val="24"/>
          <w:szCs w:val="24"/>
        </w:rPr>
        <w:t xml:space="preserve"> the bus. (Nếu tôi </w:t>
      </w:r>
      <w:r>
        <w:rPr>
          <w:b/>
          <w:bCs/>
          <w:i/>
          <w:iCs/>
          <w:sz w:val="24"/>
          <w:szCs w:val="24"/>
        </w:rPr>
        <w:t>thức dậy</w:t>
      </w:r>
      <w:r>
        <w:rPr>
          <w:i/>
          <w:iCs/>
          <w:sz w:val="24"/>
          <w:szCs w:val="24"/>
        </w:rPr>
        <w:t> muộn, tôi </w:t>
      </w:r>
      <w:r>
        <w:rPr>
          <w:b/>
          <w:bCs/>
          <w:i/>
          <w:iCs/>
          <w:sz w:val="24"/>
          <w:szCs w:val="24"/>
        </w:rPr>
        <w:t>sẽ bỏ lỡ</w:t>
      </w:r>
      <w:r>
        <w:rPr>
          <w:i/>
          <w:iCs/>
          <w:sz w:val="24"/>
          <w:szCs w:val="24"/>
        </w:rPr>
        <w:t xml:space="preserve"> chuyến xe buýt.)</w:t>
      </w:r>
    </w:p>
    <w:p w:rsidR="00692284" w:rsidRDefault="001E06D8">
      <w:pPr>
        <w:rPr>
          <w:sz w:val="24"/>
          <w:szCs w:val="24"/>
        </w:rPr>
      </w:pPr>
      <w:r>
        <w:rPr>
          <w:sz w:val="24"/>
          <w:szCs w:val="24"/>
        </w:rPr>
        <w:t>Bạn có thể đảo ngược thứ tự của các mệnh đề. Nếu mệnh đề “if” đứng trước, thường sử dụng dấu phẩy . Nếu mệnh đề “if” đứng thứ hai, không cần dấu phẩy.</w:t>
      </w:r>
    </w:p>
    <w:p w:rsidR="00692284" w:rsidRDefault="001E06D8">
      <w:pPr>
        <w:numPr>
          <w:ilvl w:val="0"/>
          <w:numId w:val="32"/>
        </w:numPr>
        <w:rPr>
          <w:sz w:val="24"/>
          <w:szCs w:val="24"/>
        </w:rPr>
      </w:pPr>
      <w:r>
        <w:rPr>
          <w:i/>
          <w:iCs/>
          <w:sz w:val="24"/>
          <w:szCs w:val="24"/>
        </w:rPr>
        <w:t> I will stay at home if it rains. (Tôi sẽ ở nhà nếu trời mưa.)</w:t>
      </w:r>
    </w:p>
    <w:p w:rsidR="00692284" w:rsidRDefault="001E06D8">
      <w:pPr>
        <w:autoSpaceDE w:val="0"/>
        <w:autoSpaceDN w:val="0"/>
        <w:adjustRightInd w:val="0"/>
        <w:rPr>
          <w:b/>
          <w:bCs/>
          <w:sz w:val="24"/>
          <w:szCs w:val="24"/>
          <w:lang w:val="en"/>
        </w:rPr>
      </w:pPr>
      <w:r>
        <w:rPr>
          <w:b/>
          <w:bCs/>
          <w:sz w:val="24"/>
          <w:szCs w:val="24"/>
          <w:lang w:val="en"/>
        </w:rPr>
        <w:t>CHUYỂN CÂU:</w:t>
      </w:r>
    </w:p>
    <w:p w:rsidR="00692284" w:rsidRDefault="001E06D8">
      <w:pPr>
        <w:autoSpaceDE w:val="0"/>
        <w:autoSpaceDN w:val="0"/>
        <w:adjustRightInd w:val="0"/>
        <w:rPr>
          <w:sz w:val="24"/>
          <w:szCs w:val="24"/>
          <w:lang w:val="en"/>
        </w:rPr>
      </w:pPr>
      <w:r>
        <w:rPr>
          <w:sz w:val="24"/>
          <w:szCs w:val="24"/>
          <w:lang w:val="en"/>
        </w:rPr>
        <w:t>Ex: I will have enough time, I will write to her.</w:t>
      </w:r>
    </w:p>
    <w:p w:rsidR="00692284" w:rsidRDefault="001E06D8">
      <w:pPr>
        <w:autoSpaceDE w:val="0"/>
        <w:autoSpaceDN w:val="0"/>
        <w:adjustRightInd w:val="0"/>
        <w:ind w:left="500"/>
        <w:rPr>
          <w:sz w:val="24"/>
          <w:szCs w:val="24"/>
          <w:lang w:val="en"/>
        </w:rPr>
      </w:pPr>
      <w:r>
        <w:rPr>
          <w:sz w:val="24"/>
          <w:szCs w:val="24"/>
          <w:lang w:val="en"/>
        </w:rPr>
        <w:t>→ If I have enough time, I will write to her.</w:t>
      </w:r>
    </w:p>
    <w:p w:rsidR="00692284" w:rsidRDefault="00692284">
      <w:pPr>
        <w:autoSpaceDE w:val="0"/>
        <w:autoSpaceDN w:val="0"/>
        <w:adjustRightInd w:val="0"/>
        <w:ind w:left="500"/>
        <w:rPr>
          <w:sz w:val="24"/>
          <w:szCs w:val="24"/>
          <w:lang w:val="en"/>
        </w:rPr>
      </w:pPr>
    </w:p>
    <w:p w:rsidR="00692284" w:rsidRDefault="001E06D8">
      <w:pPr>
        <w:autoSpaceDE w:val="0"/>
        <w:autoSpaceDN w:val="0"/>
        <w:adjustRightInd w:val="0"/>
        <w:ind w:left="500"/>
        <w:rPr>
          <w:b/>
          <w:bCs/>
          <w:sz w:val="24"/>
          <w:szCs w:val="24"/>
          <w:lang w:val="vi-VN"/>
        </w:rPr>
      </w:pPr>
      <w:r>
        <w:rPr>
          <w:b/>
          <w:bCs/>
          <w:sz w:val="24"/>
          <w:szCs w:val="24"/>
          <w:lang w:val="en"/>
        </w:rPr>
        <w:t>III. RELATIVE PRONOUNS: ĐẠI TỪ QUAN HỆ</w:t>
      </w:r>
      <w:r>
        <w:rPr>
          <w:b/>
          <w:bCs/>
          <w:sz w:val="24"/>
          <w:szCs w:val="24"/>
          <w:lang w:val="en"/>
        </w:rPr>
        <w:br/>
        <w:t xml:space="preserve">a. who </w:t>
      </w:r>
      <w:r>
        <w:rPr>
          <w:b/>
          <w:bCs/>
          <w:sz w:val="24"/>
          <w:szCs w:val="24"/>
          <w:lang w:val="en"/>
        </w:rPr>
        <w:br/>
      </w:r>
      <w:r>
        <w:rPr>
          <w:sz w:val="24"/>
          <w:szCs w:val="24"/>
          <w:lang w:val="en"/>
        </w:rPr>
        <w:t>- chỉ ng</w:t>
      </w:r>
      <w:r>
        <w:rPr>
          <w:sz w:val="24"/>
          <w:szCs w:val="24"/>
          <w:lang w:val="vi-VN"/>
        </w:rPr>
        <w:t>ười, làm chủ từ trong mệnh đề quan hệ.</w:t>
      </w:r>
      <w:r>
        <w:rPr>
          <w:b/>
          <w:bCs/>
          <w:sz w:val="24"/>
          <w:szCs w:val="24"/>
          <w:lang w:val="vi-VN"/>
        </w:rPr>
        <w:br/>
      </w:r>
      <w:r>
        <w:rPr>
          <w:sz w:val="24"/>
          <w:szCs w:val="24"/>
          <w:lang w:val="en"/>
        </w:rPr>
        <w:t>Ex: The woman is my teacher. He</w:t>
      </w:r>
      <w:r>
        <w:rPr>
          <w:b/>
          <w:bCs/>
          <w:sz w:val="24"/>
          <w:szCs w:val="24"/>
          <w:lang w:val="en"/>
        </w:rPr>
        <w:t xml:space="preserve"> </w:t>
      </w:r>
      <w:r>
        <w:rPr>
          <w:sz w:val="24"/>
          <w:szCs w:val="24"/>
          <w:lang w:val="en"/>
        </w:rPr>
        <w:t>is standing over there.</w:t>
      </w:r>
      <w:r>
        <w:rPr>
          <w:sz w:val="24"/>
          <w:szCs w:val="24"/>
          <w:lang w:val="en"/>
        </w:rPr>
        <w:br/>
        <w:t xml:space="preserve">   →   The woman </w:t>
      </w:r>
      <w:r>
        <w:rPr>
          <w:b/>
          <w:bCs/>
          <w:sz w:val="24"/>
          <w:szCs w:val="24"/>
          <w:lang w:val="en"/>
        </w:rPr>
        <w:t>who</w:t>
      </w:r>
      <w:r>
        <w:rPr>
          <w:sz w:val="24"/>
          <w:szCs w:val="24"/>
          <w:lang w:val="en"/>
        </w:rPr>
        <w:t xml:space="preserve"> is standing over there is my teacher.</w:t>
      </w:r>
      <w:r>
        <w:rPr>
          <w:sz w:val="24"/>
          <w:szCs w:val="24"/>
          <w:lang w:val="en"/>
        </w:rPr>
        <w:br/>
      </w:r>
      <w:r>
        <w:rPr>
          <w:b/>
          <w:bCs/>
          <w:sz w:val="24"/>
          <w:szCs w:val="24"/>
          <w:lang w:val="en"/>
        </w:rPr>
        <w:t>b. whom</w:t>
      </w:r>
      <w:r>
        <w:rPr>
          <w:b/>
          <w:bCs/>
          <w:sz w:val="24"/>
          <w:szCs w:val="24"/>
          <w:lang w:val="en"/>
        </w:rPr>
        <w:br/>
      </w:r>
      <w:r>
        <w:rPr>
          <w:sz w:val="24"/>
          <w:szCs w:val="24"/>
          <w:lang w:val="en"/>
        </w:rPr>
        <w:t>- chỉ ng</w:t>
      </w:r>
      <w:r>
        <w:rPr>
          <w:sz w:val="24"/>
          <w:szCs w:val="24"/>
          <w:lang w:val="vi-VN"/>
        </w:rPr>
        <w:t>ười, làm túc từ cho động từ trong mệnh đề quan hệ</w:t>
      </w:r>
    </w:p>
    <w:p w:rsidR="00692284" w:rsidRDefault="001E06D8">
      <w:pPr>
        <w:autoSpaceDE w:val="0"/>
        <w:autoSpaceDN w:val="0"/>
        <w:adjustRightInd w:val="0"/>
        <w:ind w:left="500"/>
        <w:rPr>
          <w:sz w:val="24"/>
          <w:szCs w:val="24"/>
          <w:lang w:val="en"/>
        </w:rPr>
      </w:pPr>
      <w:r>
        <w:rPr>
          <w:sz w:val="24"/>
          <w:szCs w:val="24"/>
          <w:lang w:val="en"/>
        </w:rPr>
        <w:t xml:space="preserve">Ex: 1/ The man is my uncle. You met him yesterday.          </w:t>
      </w:r>
    </w:p>
    <w:p w:rsidR="00692284" w:rsidRDefault="001E06D8">
      <w:pPr>
        <w:autoSpaceDE w:val="0"/>
        <w:autoSpaceDN w:val="0"/>
        <w:adjustRightInd w:val="0"/>
        <w:ind w:left="500"/>
        <w:rPr>
          <w:sz w:val="24"/>
          <w:szCs w:val="24"/>
          <w:lang w:val="en"/>
        </w:rPr>
      </w:pPr>
      <w:r>
        <w:rPr>
          <w:sz w:val="24"/>
          <w:szCs w:val="24"/>
          <w:lang w:val="en"/>
        </w:rPr>
        <w:t xml:space="preserve">  → The man </w:t>
      </w:r>
      <w:r>
        <w:rPr>
          <w:b/>
          <w:bCs/>
          <w:i/>
          <w:iCs/>
          <w:sz w:val="24"/>
          <w:szCs w:val="24"/>
          <w:lang w:val="en"/>
        </w:rPr>
        <w:t>whom</w:t>
      </w:r>
      <w:r>
        <w:rPr>
          <w:sz w:val="24"/>
          <w:szCs w:val="24"/>
          <w:lang w:val="en"/>
        </w:rPr>
        <w:t xml:space="preserve"> you met yesterday is my uncle.</w:t>
      </w:r>
      <w:r>
        <w:rPr>
          <w:sz w:val="24"/>
          <w:szCs w:val="24"/>
          <w:lang w:val="en"/>
        </w:rPr>
        <w:br/>
        <w:t xml:space="preserve">      2/ I know the girl. Tom spoke to her.                            </w:t>
      </w:r>
    </w:p>
    <w:p w:rsidR="00692284" w:rsidRDefault="001E06D8">
      <w:pPr>
        <w:autoSpaceDE w:val="0"/>
        <w:autoSpaceDN w:val="0"/>
        <w:adjustRightInd w:val="0"/>
        <w:ind w:left="500"/>
        <w:rPr>
          <w:sz w:val="24"/>
          <w:szCs w:val="24"/>
          <w:lang w:val="en"/>
        </w:rPr>
      </w:pPr>
      <w:r>
        <w:rPr>
          <w:sz w:val="24"/>
          <w:szCs w:val="24"/>
          <w:lang w:val="en"/>
        </w:rPr>
        <w:t xml:space="preserve">  → I know the girl whom Tom spoke to.   </w:t>
      </w:r>
      <w:r>
        <w:rPr>
          <w:sz w:val="24"/>
          <w:szCs w:val="24"/>
          <w:lang w:val="en"/>
        </w:rPr>
        <w:br/>
      </w:r>
      <w:r>
        <w:rPr>
          <w:b/>
          <w:bCs/>
          <w:sz w:val="24"/>
          <w:szCs w:val="24"/>
          <w:lang w:val="en"/>
        </w:rPr>
        <w:t>b. which</w:t>
      </w:r>
      <w:r>
        <w:rPr>
          <w:sz w:val="24"/>
          <w:szCs w:val="24"/>
          <w:lang w:val="en"/>
        </w:rPr>
        <w:br/>
        <w:t>- chỉ vật, làm chủ từ và túc từ trong mệnh đề quan hệ.</w:t>
      </w:r>
      <w:r>
        <w:rPr>
          <w:sz w:val="24"/>
          <w:szCs w:val="24"/>
          <w:lang w:val="en"/>
        </w:rPr>
        <w:br/>
        <w:t xml:space="preserve">Ex: This is the book </w:t>
      </w:r>
      <w:r>
        <w:rPr>
          <w:b/>
          <w:bCs/>
          <w:sz w:val="24"/>
          <w:szCs w:val="24"/>
          <w:lang w:val="en"/>
        </w:rPr>
        <w:t xml:space="preserve">. </w:t>
      </w:r>
      <w:r>
        <w:rPr>
          <w:sz w:val="24"/>
          <w:szCs w:val="24"/>
          <w:lang w:val="en"/>
        </w:rPr>
        <w:t xml:space="preserve">I like it best.                 </w:t>
      </w:r>
    </w:p>
    <w:p w:rsidR="00692284" w:rsidRDefault="001E06D8">
      <w:pPr>
        <w:autoSpaceDE w:val="0"/>
        <w:autoSpaceDN w:val="0"/>
        <w:adjustRightInd w:val="0"/>
        <w:ind w:left="500"/>
        <w:rPr>
          <w:sz w:val="24"/>
          <w:szCs w:val="24"/>
          <w:lang w:val="en"/>
        </w:rPr>
      </w:pPr>
      <w:r>
        <w:rPr>
          <w:sz w:val="24"/>
          <w:szCs w:val="24"/>
          <w:lang w:val="en"/>
        </w:rPr>
        <w:t xml:space="preserve">  →  This is the book </w:t>
      </w:r>
      <w:r>
        <w:rPr>
          <w:b/>
          <w:bCs/>
          <w:sz w:val="24"/>
          <w:szCs w:val="24"/>
          <w:lang w:val="en"/>
        </w:rPr>
        <w:t xml:space="preserve">which </w:t>
      </w:r>
      <w:r>
        <w:rPr>
          <w:sz w:val="24"/>
          <w:szCs w:val="24"/>
          <w:lang w:val="en"/>
        </w:rPr>
        <w:t>I like best.</w:t>
      </w:r>
      <w:r>
        <w:rPr>
          <w:sz w:val="24"/>
          <w:szCs w:val="24"/>
          <w:lang w:val="en"/>
        </w:rPr>
        <w:br/>
      </w:r>
      <w:r>
        <w:rPr>
          <w:b/>
          <w:bCs/>
          <w:sz w:val="24"/>
          <w:szCs w:val="24"/>
          <w:lang w:val="en"/>
        </w:rPr>
        <w:t>c. That</w:t>
      </w:r>
      <w:r>
        <w:rPr>
          <w:b/>
          <w:bCs/>
          <w:sz w:val="24"/>
          <w:szCs w:val="24"/>
          <w:lang w:val="en"/>
        </w:rPr>
        <w:br/>
      </w:r>
      <w:r>
        <w:rPr>
          <w:sz w:val="24"/>
          <w:szCs w:val="24"/>
          <w:lang w:val="en"/>
        </w:rPr>
        <w:t>- chỉ cả ng</w:t>
      </w:r>
      <w:r>
        <w:rPr>
          <w:sz w:val="24"/>
          <w:szCs w:val="24"/>
          <w:lang w:val="vi-VN"/>
        </w:rPr>
        <w:t>ười lẫn vật</w:t>
      </w:r>
      <w:r>
        <w:rPr>
          <w:b/>
          <w:bCs/>
          <w:sz w:val="24"/>
          <w:szCs w:val="24"/>
          <w:lang w:val="vi-VN"/>
        </w:rPr>
        <w:br/>
      </w:r>
      <w:r>
        <w:rPr>
          <w:sz w:val="24"/>
          <w:szCs w:val="24"/>
          <w:lang w:val="en"/>
        </w:rPr>
        <w:t>- đươc dùng thay cho who, whom, which trong mệnh đề quan hệ xác định (không có dấu phẩy)</w:t>
      </w:r>
      <w:r>
        <w:rPr>
          <w:sz w:val="24"/>
          <w:szCs w:val="24"/>
          <w:lang w:val="en"/>
        </w:rPr>
        <w:br/>
        <w:t>- sau so sánh bậc nhất (the + adj-est / the most + adj)</w:t>
      </w:r>
      <w:r>
        <w:rPr>
          <w:sz w:val="24"/>
          <w:szCs w:val="24"/>
          <w:lang w:val="en"/>
        </w:rPr>
        <w:br/>
        <w:t xml:space="preserve">Ex: He is </w:t>
      </w:r>
      <w:r>
        <w:rPr>
          <w:b/>
          <w:bCs/>
          <w:sz w:val="24"/>
          <w:szCs w:val="24"/>
          <w:lang w:val="en"/>
        </w:rPr>
        <w:t>the tallest</w:t>
      </w:r>
      <w:r>
        <w:rPr>
          <w:sz w:val="24"/>
          <w:szCs w:val="24"/>
          <w:lang w:val="en"/>
        </w:rPr>
        <w:t xml:space="preserve"> student </w:t>
      </w:r>
      <w:r>
        <w:rPr>
          <w:b/>
          <w:bCs/>
          <w:sz w:val="24"/>
          <w:szCs w:val="24"/>
          <w:lang w:val="en"/>
        </w:rPr>
        <w:t>that</w:t>
      </w:r>
      <w:r>
        <w:rPr>
          <w:sz w:val="24"/>
          <w:szCs w:val="24"/>
          <w:lang w:val="en"/>
        </w:rPr>
        <w:t xml:space="preserve"> I have ever known.</w:t>
      </w:r>
      <w:r>
        <w:rPr>
          <w:sz w:val="24"/>
          <w:szCs w:val="24"/>
          <w:lang w:val="en"/>
        </w:rPr>
        <w:br/>
        <w:t>- sau anything, anybody, everything, every body, something, it is / it was…..</w:t>
      </w:r>
      <w:r>
        <w:rPr>
          <w:sz w:val="24"/>
          <w:szCs w:val="24"/>
          <w:lang w:val="en"/>
        </w:rPr>
        <w:br/>
        <w:t xml:space="preserve">CHÚ Ý: </w:t>
      </w:r>
      <w:r>
        <w:rPr>
          <w:b/>
          <w:bCs/>
          <w:sz w:val="24"/>
          <w:szCs w:val="24"/>
          <w:lang w:val="en"/>
        </w:rPr>
        <w:t>không được dùng that:</w:t>
      </w:r>
      <w:r>
        <w:rPr>
          <w:sz w:val="24"/>
          <w:szCs w:val="24"/>
          <w:lang w:val="en"/>
        </w:rPr>
        <w:t xml:space="preserve"> sau giới từ hoặc sau dấu “</w:t>
      </w:r>
      <w:r>
        <w:rPr>
          <w:b/>
          <w:bCs/>
          <w:sz w:val="24"/>
          <w:szCs w:val="24"/>
          <w:lang w:val="en"/>
        </w:rPr>
        <w:t>,</w:t>
      </w:r>
      <w:r>
        <w:rPr>
          <w:sz w:val="24"/>
          <w:szCs w:val="24"/>
          <w:lang w:val="en"/>
        </w:rPr>
        <w:t>”</w:t>
      </w:r>
    </w:p>
    <w:p w:rsidR="00692284" w:rsidRDefault="001E06D8">
      <w:pPr>
        <w:autoSpaceDE w:val="0"/>
        <w:autoSpaceDN w:val="0"/>
        <w:adjustRightInd w:val="0"/>
        <w:ind w:left="500"/>
        <w:rPr>
          <w:sz w:val="24"/>
          <w:szCs w:val="24"/>
          <w:lang w:val="en"/>
        </w:rPr>
      </w:pPr>
      <w:r>
        <w:rPr>
          <w:b/>
          <w:bCs/>
          <w:sz w:val="24"/>
          <w:szCs w:val="24"/>
          <w:lang w:val="en"/>
        </w:rPr>
        <w:t>d. whose</w:t>
      </w:r>
      <w:r>
        <w:rPr>
          <w:sz w:val="24"/>
          <w:szCs w:val="24"/>
          <w:lang w:val="en"/>
        </w:rPr>
        <w:br/>
        <w:t>- thay cho tính từ sở hữu  (my, his, her, your, their, our, Nam’s father……)</w:t>
      </w:r>
      <w:r>
        <w:rPr>
          <w:sz w:val="24"/>
          <w:szCs w:val="24"/>
          <w:lang w:val="en"/>
        </w:rPr>
        <w:br/>
        <w:t xml:space="preserve">EX:   Mai is very kind. I know her sister.   </w:t>
      </w:r>
    </w:p>
    <w:p w:rsidR="00692284" w:rsidRDefault="001E06D8">
      <w:pPr>
        <w:autoSpaceDE w:val="0"/>
        <w:autoSpaceDN w:val="0"/>
        <w:adjustRightInd w:val="0"/>
        <w:ind w:left="500"/>
        <w:rPr>
          <w:sz w:val="24"/>
          <w:szCs w:val="24"/>
          <w:lang w:val="en"/>
        </w:rPr>
      </w:pPr>
      <w:r>
        <w:rPr>
          <w:sz w:val="24"/>
          <w:szCs w:val="24"/>
          <w:lang w:val="en"/>
        </w:rPr>
        <w:t xml:space="preserve">  → Mai, whose sister I know, is very kind.</w:t>
      </w:r>
      <w:r>
        <w:rPr>
          <w:sz w:val="24"/>
          <w:szCs w:val="24"/>
          <w:lang w:val="en"/>
        </w:rPr>
        <w:br/>
      </w:r>
      <w:r>
        <w:rPr>
          <w:b/>
          <w:bCs/>
          <w:sz w:val="24"/>
          <w:szCs w:val="24"/>
          <w:lang w:val="en"/>
        </w:rPr>
        <w:t>e. where:</w:t>
      </w:r>
      <w:r>
        <w:rPr>
          <w:sz w:val="24"/>
          <w:szCs w:val="24"/>
          <w:lang w:val="en"/>
        </w:rPr>
        <w:t xml:space="preserve">  </w:t>
      </w:r>
      <w:r>
        <w:rPr>
          <w:sz w:val="24"/>
          <w:szCs w:val="24"/>
          <w:lang w:val="en"/>
        </w:rPr>
        <w:br/>
        <w:t>Thay cho trạng từ chỉ n</w:t>
      </w:r>
      <w:r>
        <w:rPr>
          <w:sz w:val="24"/>
          <w:szCs w:val="24"/>
          <w:lang w:val="vi-VN"/>
        </w:rPr>
        <w:t xml:space="preserve">ơi chốn (here/ there;  in/ on/ at + place)  </w:t>
      </w:r>
      <w:r>
        <w:rPr>
          <w:sz w:val="24"/>
          <w:szCs w:val="24"/>
          <w:lang w:val="vi-VN"/>
        </w:rPr>
        <w:br/>
      </w:r>
      <w:r>
        <w:rPr>
          <w:sz w:val="24"/>
          <w:szCs w:val="24"/>
          <w:lang w:val="en"/>
        </w:rPr>
        <w:t xml:space="preserve">EX: This is the city. I was born in this city.          </w:t>
      </w:r>
    </w:p>
    <w:p w:rsidR="00692284" w:rsidRDefault="001E06D8">
      <w:pPr>
        <w:autoSpaceDE w:val="0"/>
        <w:autoSpaceDN w:val="0"/>
        <w:adjustRightInd w:val="0"/>
        <w:ind w:left="500"/>
        <w:rPr>
          <w:sz w:val="24"/>
          <w:szCs w:val="24"/>
          <w:lang w:val="en"/>
        </w:rPr>
      </w:pPr>
      <w:r>
        <w:rPr>
          <w:sz w:val="24"/>
          <w:szCs w:val="24"/>
          <w:lang w:val="en"/>
        </w:rPr>
        <w:t xml:space="preserve">  →   This is the city where I was born.</w:t>
      </w:r>
      <w:r>
        <w:rPr>
          <w:sz w:val="24"/>
          <w:szCs w:val="24"/>
          <w:lang w:val="en"/>
        </w:rPr>
        <w:br/>
      </w:r>
      <w:r>
        <w:rPr>
          <w:b/>
          <w:bCs/>
          <w:sz w:val="24"/>
          <w:szCs w:val="24"/>
          <w:lang w:val="en"/>
        </w:rPr>
        <w:t>f. when</w:t>
      </w:r>
      <w:r>
        <w:rPr>
          <w:sz w:val="24"/>
          <w:szCs w:val="24"/>
          <w:lang w:val="en"/>
        </w:rPr>
        <w:br/>
        <w:t xml:space="preserve">Thay cho trạng từ chỉ thời gian.   </w:t>
      </w:r>
      <w:r>
        <w:rPr>
          <w:sz w:val="24"/>
          <w:szCs w:val="24"/>
          <w:lang w:val="en"/>
        </w:rPr>
        <w:br/>
        <w:t xml:space="preserve">EX: That was the day. They arrived on that day.         </w:t>
      </w:r>
    </w:p>
    <w:p w:rsidR="00692284" w:rsidRDefault="001E06D8">
      <w:pPr>
        <w:autoSpaceDE w:val="0"/>
        <w:autoSpaceDN w:val="0"/>
        <w:adjustRightInd w:val="0"/>
        <w:ind w:left="500"/>
        <w:rPr>
          <w:sz w:val="24"/>
          <w:szCs w:val="24"/>
          <w:lang w:val="en"/>
        </w:rPr>
      </w:pPr>
      <w:r>
        <w:rPr>
          <w:sz w:val="24"/>
          <w:szCs w:val="24"/>
          <w:lang w:val="en"/>
        </w:rPr>
        <w:t xml:space="preserve">  →    That was the day when they arrived.</w:t>
      </w:r>
      <w:r>
        <w:rPr>
          <w:sz w:val="24"/>
          <w:szCs w:val="24"/>
          <w:lang w:val="en"/>
        </w:rPr>
        <w:br/>
      </w:r>
      <w:r>
        <w:rPr>
          <w:b/>
          <w:bCs/>
          <w:sz w:val="24"/>
          <w:szCs w:val="24"/>
          <w:lang w:val="en"/>
        </w:rPr>
        <w:t>g. why</w:t>
      </w:r>
      <w:r>
        <w:rPr>
          <w:sz w:val="24"/>
          <w:szCs w:val="24"/>
          <w:lang w:val="en"/>
        </w:rPr>
        <w:br/>
        <w:t>Thay cho lý do (for the reason)</w:t>
      </w:r>
      <w:r>
        <w:rPr>
          <w:sz w:val="24"/>
          <w:szCs w:val="24"/>
          <w:lang w:val="en"/>
        </w:rPr>
        <w:br/>
        <w:t xml:space="preserve">EX: She doesn’t know the reason. For that reason he died. </w:t>
      </w:r>
    </w:p>
    <w:p w:rsidR="00692284" w:rsidRDefault="001E06D8">
      <w:pPr>
        <w:autoSpaceDE w:val="0"/>
        <w:autoSpaceDN w:val="0"/>
        <w:adjustRightInd w:val="0"/>
        <w:ind w:left="500"/>
        <w:rPr>
          <w:b/>
          <w:bCs/>
          <w:sz w:val="24"/>
          <w:szCs w:val="24"/>
          <w:lang w:val="vi-VN"/>
        </w:rPr>
      </w:pPr>
      <w:r>
        <w:rPr>
          <w:sz w:val="24"/>
          <w:szCs w:val="24"/>
          <w:lang w:val="en"/>
        </w:rPr>
        <w:t xml:space="preserve">  →  She doesn’t know the reason why he died.</w:t>
      </w:r>
      <w:r>
        <w:rPr>
          <w:sz w:val="24"/>
          <w:szCs w:val="24"/>
          <w:lang w:val="en"/>
        </w:rPr>
        <w:br/>
      </w:r>
      <w:r>
        <w:rPr>
          <w:b/>
          <w:bCs/>
          <w:sz w:val="24"/>
          <w:szCs w:val="24"/>
          <w:lang w:val="en"/>
        </w:rPr>
        <w:t>CÁC TR</w:t>
      </w:r>
      <w:r>
        <w:rPr>
          <w:b/>
          <w:bCs/>
          <w:sz w:val="24"/>
          <w:szCs w:val="24"/>
          <w:lang w:val="vi-VN"/>
        </w:rPr>
        <w:t>ƯỜNG HỢP DÙNG DẤU PHẨY TRONG MỆNH ĐỀ QUAN HỆ:</w:t>
      </w:r>
    </w:p>
    <w:p w:rsidR="00692284" w:rsidRDefault="001E06D8">
      <w:pPr>
        <w:autoSpaceDE w:val="0"/>
        <w:autoSpaceDN w:val="0"/>
        <w:adjustRightInd w:val="0"/>
        <w:ind w:left="500"/>
        <w:rPr>
          <w:sz w:val="24"/>
          <w:szCs w:val="24"/>
          <w:lang w:val="en"/>
        </w:rPr>
      </w:pPr>
      <w:r>
        <w:rPr>
          <w:sz w:val="24"/>
          <w:szCs w:val="24"/>
          <w:lang w:val="en"/>
        </w:rPr>
        <w:t>a. Tên riêng</w:t>
      </w:r>
      <w:r>
        <w:rPr>
          <w:sz w:val="24"/>
          <w:szCs w:val="24"/>
          <w:lang w:val="en"/>
        </w:rPr>
        <w:br/>
        <w:t>b. Tính từ sở hữu</w:t>
      </w:r>
      <w:r>
        <w:rPr>
          <w:sz w:val="24"/>
          <w:szCs w:val="24"/>
          <w:lang w:val="en"/>
        </w:rPr>
        <w:br/>
        <w:t xml:space="preserve">c. Sau “this, that, these, those” </w:t>
      </w:r>
    </w:p>
    <w:p w:rsidR="00692284" w:rsidRDefault="001E06D8">
      <w:pPr>
        <w:autoSpaceDE w:val="0"/>
        <w:autoSpaceDN w:val="0"/>
        <w:adjustRightInd w:val="0"/>
        <w:ind w:left="500"/>
        <w:rPr>
          <w:sz w:val="24"/>
          <w:szCs w:val="24"/>
          <w:lang w:val="en"/>
        </w:rPr>
      </w:pPr>
      <w:r>
        <w:rPr>
          <w:b/>
          <w:sz w:val="24"/>
          <w:szCs w:val="24"/>
          <w:u w:val="single"/>
          <w:lang w:val="en"/>
        </w:rPr>
        <w:t>EXERCISE</w:t>
      </w:r>
      <w:r>
        <w:rPr>
          <w:b/>
          <w:sz w:val="24"/>
          <w:szCs w:val="24"/>
          <w:u w:val="single"/>
          <w:lang w:val="en"/>
        </w:rPr>
        <w:br/>
      </w:r>
      <w:r>
        <w:rPr>
          <w:b/>
          <w:bCs/>
          <w:sz w:val="24"/>
          <w:szCs w:val="24"/>
          <w:lang w:val="en"/>
        </w:rPr>
        <w:t>Exercise 1: Choose the correct answer.</w:t>
      </w:r>
    </w:p>
    <w:p w:rsidR="00692284" w:rsidRDefault="001E06D8">
      <w:pPr>
        <w:tabs>
          <w:tab w:val="left" w:pos="720"/>
        </w:tabs>
        <w:autoSpaceDE w:val="0"/>
        <w:autoSpaceDN w:val="0"/>
        <w:adjustRightInd w:val="0"/>
        <w:rPr>
          <w:sz w:val="24"/>
          <w:szCs w:val="24"/>
          <w:lang w:val="en"/>
        </w:rPr>
      </w:pPr>
      <w:r>
        <w:rPr>
          <w:sz w:val="24"/>
          <w:szCs w:val="24"/>
          <w:lang w:val="en"/>
        </w:rPr>
        <w:t>1. Good night. I ……………….you in the morning.</w:t>
      </w:r>
    </w:p>
    <w:p w:rsidR="00692284" w:rsidRDefault="001E06D8">
      <w:pPr>
        <w:tabs>
          <w:tab w:val="left" w:pos="720"/>
        </w:tabs>
        <w:autoSpaceDE w:val="0"/>
        <w:autoSpaceDN w:val="0"/>
        <w:adjustRightInd w:val="0"/>
        <w:rPr>
          <w:sz w:val="24"/>
          <w:szCs w:val="24"/>
          <w:lang w:val="en"/>
        </w:rPr>
      </w:pPr>
      <w:r>
        <w:rPr>
          <w:sz w:val="24"/>
          <w:szCs w:val="24"/>
          <w:lang w:val="en"/>
        </w:rPr>
        <w:t>A. see             B. am seeing                    C. am going to see                          D. will see</w:t>
      </w:r>
    </w:p>
    <w:p w:rsidR="00692284" w:rsidRDefault="001E06D8">
      <w:pPr>
        <w:tabs>
          <w:tab w:val="left" w:pos="720"/>
        </w:tabs>
        <w:autoSpaceDE w:val="0"/>
        <w:autoSpaceDN w:val="0"/>
        <w:adjustRightInd w:val="0"/>
        <w:rPr>
          <w:sz w:val="24"/>
          <w:szCs w:val="24"/>
          <w:lang w:val="en"/>
        </w:rPr>
      </w:pPr>
      <w:r>
        <w:rPr>
          <w:sz w:val="24"/>
          <w:szCs w:val="24"/>
          <w:lang w:val="en"/>
        </w:rPr>
        <w:t>2. Look at those cars! They ………….!</w:t>
      </w:r>
    </w:p>
    <w:p w:rsidR="00692284" w:rsidRDefault="001E06D8">
      <w:pPr>
        <w:tabs>
          <w:tab w:val="left" w:pos="720"/>
        </w:tabs>
        <w:autoSpaceDE w:val="0"/>
        <w:autoSpaceDN w:val="0"/>
        <w:adjustRightInd w:val="0"/>
        <w:rPr>
          <w:sz w:val="24"/>
          <w:szCs w:val="24"/>
          <w:lang w:val="en"/>
        </w:rPr>
      </w:pPr>
      <w:r>
        <w:rPr>
          <w:sz w:val="24"/>
          <w:szCs w:val="24"/>
          <w:lang w:val="en"/>
        </w:rPr>
        <w:t>A. will crash          B. are crashing          C. will be crashed                         D. are going to crash</w:t>
      </w:r>
    </w:p>
    <w:p w:rsidR="00692284" w:rsidRDefault="001E06D8">
      <w:pPr>
        <w:autoSpaceDE w:val="0"/>
        <w:autoSpaceDN w:val="0"/>
        <w:adjustRightInd w:val="0"/>
        <w:rPr>
          <w:sz w:val="24"/>
          <w:szCs w:val="24"/>
          <w:lang w:val="en"/>
        </w:rPr>
      </w:pPr>
      <w:r>
        <w:rPr>
          <w:sz w:val="24"/>
          <w:szCs w:val="24"/>
          <w:lang w:val="en"/>
        </w:rPr>
        <w:lastRenderedPageBreak/>
        <w:t>3. ‘Look at those dark clouds!’ ‘Yes, It looks like……………any minute.’</w:t>
      </w:r>
    </w:p>
    <w:p w:rsidR="00692284" w:rsidRDefault="001E06D8">
      <w:pPr>
        <w:tabs>
          <w:tab w:val="left" w:pos="562"/>
          <w:tab w:val="left" w:pos="3119"/>
          <w:tab w:val="left" w:pos="5670"/>
          <w:tab w:val="left" w:pos="8222"/>
        </w:tabs>
        <w:autoSpaceDE w:val="0"/>
        <w:autoSpaceDN w:val="0"/>
        <w:adjustRightInd w:val="0"/>
        <w:rPr>
          <w:sz w:val="24"/>
          <w:szCs w:val="24"/>
        </w:rPr>
      </w:pPr>
      <w:r>
        <w:rPr>
          <w:sz w:val="24"/>
          <w:szCs w:val="24"/>
          <w:lang w:val="en"/>
        </w:rPr>
        <w:tab/>
        <w:t>A. it’s going to rain</w:t>
      </w:r>
      <w:r>
        <w:rPr>
          <w:sz w:val="24"/>
          <w:szCs w:val="24"/>
        </w:rPr>
        <w:tab/>
      </w:r>
      <w:r>
        <w:rPr>
          <w:sz w:val="24"/>
          <w:szCs w:val="24"/>
          <w:lang w:val="en"/>
        </w:rPr>
        <w:t>B. it’s raining</w:t>
      </w:r>
      <w:r>
        <w:rPr>
          <w:sz w:val="24"/>
          <w:szCs w:val="24"/>
        </w:rPr>
        <w:tab/>
      </w:r>
      <w:r>
        <w:rPr>
          <w:sz w:val="24"/>
          <w:szCs w:val="24"/>
          <w:lang w:val="en"/>
        </w:rPr>
        <w:t>C. it will rain</w:t>
      </w:r>
      <w:r>
        <w:rPr>
          <w:sz w:val="24"/>
          <w:szCs w:val="24"/>
        </w:rPr>
        <w:tab/>
      </w:r>
      <w:r>
        <w:rPr>
          <w:sz w:val="24"/>
          <w:szCs w:val="24"/>
          <w:lang w:val="en"/>
        </w:rPr>
        <w:t>D. It rains</w:t>
      </w:r>
    </w:p>
    <w:p w:rsidR="00692284" w:rsidRDefault="001E06D8">
      <w:pPr>
        <w:autoSpaceDE w:val="0"/>
        <w:autoSpaceDN w:val="0"/>
        <w:adjustRightInd w:val="0"/>
        <w:jc w:val="both"/>
        <w:rPr>
          <w:sz w:val="24"/>
          <w:szCs w:val="24"/>
          <w:lang w:val="en"/>
        </w:rPr>
      </w:pPr>
      <w:r>
        <w:rPr>
          <w:sz w:val="24"/>
          <w:szCs w:val="24"/>
          <w:lang w:val="en"/>
        </w:rPr>
        <w:t>4. There are a lot of black clouds in the sky. It __________</w:t>
      </w:r>
      <w:r>
        <w:rPr>
          <w:sz w:val="24"/>
          <w:szCs w:val="24"/>
          <w:lang w:val="en"/>
        </w:rPr>
        <w:tab/>
        <w:t xml:space="preserve"> soon.</w:t>
      </w:r>
    </w:p>
    <w:p w:rsidR="00692284" w:rsidRDefault="001E06D8">
      <w:pPr>
        <w:tabs>
          <w:tab w:val="left" w:pos="562"/>
          <w:tab w:val="left" w:pos="3119"/>
          <w:tab w:val="left" w:pos="5670"/>
          <w:tab w:val="left" w:pos="8222"/>
        </w:tabs>
        <w:autoSpaceDE w:val="0"/>
        <w:autoSpaceDN w:val="0"/>
        <w:adjustRightInd w:val="0"/>
        <w:rPr>
          <w:sz w:val="24"/>
          <w:szCs w:val="24"/>
          <w:lang w:val="en"/>
        </w:rPr>
      </w:pPr>
      <w:r>
        <w:rPr>
          <w:sz w:val="24"/>
          <w:szCs w:val="24"/>
          <w:lang w:val="en"/>
        </w:rPr>
        <w:tab/>
        <w:t xml:space="preserve">A. is raining  B. will have rained     C. is going to rain    D.  will rain </w:t>
      </w:r>
    </w:p>
    <w:p w:rsidR="00692284" w:rsidRDefault="001E06D8">
      <w:pPr>
        <w:jc w:val="both"/>
        <w:rPr>
          <w:sz w:val="24"/>
          <w:szCs w:val="24"/>
        </w:rPr>
      </w:pPr>
      <w:r>
        <w:rPr>
          <w:sz w:val="24"/>
          <w:szCs w:val="24"/>
        </w:rPr>
        <w:t>5. I feel exhausted. I……..go to bed early tonight. </w:t>
      </w:r>
    </w:p>
    <w:p w:rsidR="00692284" w:rsidRDefault="001E06D8">
      <w:pPr>
        <w:jc w:val="both"/>
        <w:rPr>
          <w:sz w:val="24"/>
          <w:szCs w:val="24"/>
        </w:rPr>
      </w:pPr>
      <w:r>
        <w:rPr>
          <w:sz w:val="24"/>
          <w:szCs w:val="24"/>
        </w:rPr>
        <w:t>A. am going to</w:t>
      </w:r>
      <w:r>
        <w:rPr>
          <w:sz w:val="24"/>
          <w:szCs w:val="24"/>
        </w:rPr>
        <w:tab/>
      </w:r>
      <w:r>
        <w:rPr>
          <w:sz w:val="24"/>
          <w:szCs w:val="24"/>
        </w:rPr>
        <w:tab/>
        <w:t>B. will</w:t>
      </w:r>
      <w:r>
        <w:rPr>
          <w:sz w:val="24"/>
          <w:szCs w:val="24"/>
        </w:rPr>
        <w:tab/>
      </w:r>
      <w:r>
        <w:rPr>
          <w:sz w:val="24"/>
          <w:szCs w:val="24"/>
        </w:rPr>
        <w:tab/>
        <w:t>C.  A và B</w:t>
      </w:r>
    </w:p>
    <w:p w:rsidR="00692284" w:rsidRDefault="001E06D8">
      <w:pPr>
        <w:jc w:val="both"/>
        <w:rPr>
          <w:sz w:val="24"/>
          <w:szCs w:val="24"/>
        </w:rPr>
      </w:pPr>
      <w:r>
        <w:rPr>
          <w:sz w:val="24"/>
          <w:szCs w:val="24"/>
        </w:rPr>
        <w:t>6. If you have any questions, feel free to contact us. We……..help you.</w:t>
      </w:r>
    </w:p>
    <w:p w:rsidR="00692284" w:rsidRDefault="001E06D8">
      <w:pPr>
        <w:jc w:val="both"/>
        <w:rPr>
          <w:sz w:val="24"/>
          <w:szCs w:val="24"/>
        </w:rPr>
      </w:pPr>
      <w:r>
        <w:rPr>
          <w:sz w:val="24"/>
          <w:szCs w:val="24"/>
        </w:rPr>
        <w:t>A. are going to</w:t>
      </w:r>
      <w:r>
        <w:rPr>
          <w:sz w:val="24"/>
          <w:szCs w:val="24"/>
        </w:rPr>
        <w:tab/>
      </w:r>
      <w:r>
        <w:rPr>
          <w:sz w:val="24"/>
          <w:szCs w:val="24"/>
        </w:rPr>
        <w:tab/>
        <w:t>B. will</w:t>
      </w:r>
      <w:r>
        <w:rPr>
          <w:sz w:val="24"/>
          <w:szCs w:val="24"/>
        </w:rPr>
        <w:tab/>
      </w:r>
      <w:r>
        <w:rPr>
          <w:sz w:val="24"/>
          <w:szCs w:val="24"/>
        </w:rPr>
        <w:tab/>
        <w:t>C. are</w:t>
      </w:r>
    </w:p>
    <w:p w:rsidR="00692284" w:rsidRDefault="001E06D8">
      <w:pPr>
        <w:spacing w:before="100" w:beforeAutospacing="1" w:after="100" w:afterAutospacing="1"/>
        <w:outlineLvl w:val="1"/>
        <w:rPr>
          <w:b/>
          <w:bCs/>
          <w:sz w:val="24"/>
          <w:szCs w:val="24"/>
        </w:rPr>
      </w:pPr>
      <w:r>
        <w:rPr>
          <w:b/>
          <w:bCs/>
          <w:sz w:val="24"/>
          <w:szCs w:val="24"/>
          <w:lang w:val="en"/>
        </w:rPr>
        <w:t>Exercise</w:t>
      </w:r>
      <w:r>
        <w:rPr>
          <w:b/>
          <w:bCs/>
          <w:sz w:val="24"/>
          <w:szCs w:val="24"/>
        </w:rPr>
        <w:t xml:space="preserve"> 2. Bài tập câu điều kiện loại 1</w:t>
      </w:r>
    </w:p>
    <w:p w:rsidR="00692284" w:rsidRDefault="001E06D8">
      <w:pPr>
        <w:spacing w:before="100" w:beforeAutospacing="1" w:after="100" w:afterAutospacing="1"/>
        <w:outlineLvl w:val="2"/>
        <w:rPr>
          <w:b/>
          <w:bCs/>
          <w:sz w:val="24"/>
          <w:szCs w:val="24"/>
        </w:rPr>
      </w:pPr>
      <w:r>
        <w:rPr>
          <w:b/>
          <w:bCs/>
          <w:sz w:val="24"/>
          <w:szCs w:val="24"/>
        </w:rPr>
        <w:t>Bài tập 1 (điền từ vào chỗ trống)</w:t>
      </w:r>
    </w:p>
    <w:p w:rsidR="00692284" w:rsidRDefault="001E06D8">
      <w:pPr>
        <w:rPr>
          <w:sz w:val="24"/>
          <w:szCs w:val="24"/>
        </w:rPr>
      </w:pPr>
      <w:r>
        <w:rPr>
          <w:sz w:val="24"/>
          <w:szCs w:val="24"/>
        </w:rPr>
        <w:t>1. If she ……………….. (invite) me, I ………………. (go)</w:t>
      </w:r>
    </w:p>
    <w:p w:rsidR="00692284" w:rsidRDefault="001E06D8">
      <w:pPr>
        <w:rPr>
          <w:sz w:val="24"/>
          <w:szCs w:val="24"/>
        </w:rPr>
      </w:pPr>
      <w:r>
        <w:rPr>
          <w:sz w:val="24"/>
          <w:szCs w:val="24"/>
        </w:rPr>
        <w:t>2. If it …………………. (rain), we ………………… (cancel) the match.</w:t>
      </w:r>
    </w:p>
    <w:p w:rsidR="00692284" w:rsidRDefault="001E06D8">
      <w:pPr>
        <w:rPr>
          <w:sz w:val="24"/>
          <w:szCs w:val="24"/>
        </w:rPr>
      </w:pPr>
      <w:r>
        <w:rPr>
          <w:sz w:val="24"/>
          <w:szCs w:val="24"/>
        </w:rPr>
        <w:t>3. If I ……………….. (get) a promotion, I ………………… (buy) a car.</w:t>
      </w:r>
    </w:p>
    <w:p w:rsidR="00692284" w:rsidRDefault="001E06D8">
      <w:pPr>
        <w:rPr>
          <w:sz w:val="24"/>
          <w:szCs w:val="24"/>
        </w:rPr>
      </w:pPr>
      <w:r>
        <w:rPr>
          <w:sz w:val="24"/>
          <w:szCs w:val="24"/>
        </w:rPr>
        <w:t>4. If she ………………. (be late), we …………………. (go) without her.</w:t>
      </w:r>
    </w:p>
    <w:p w:rsidR="00692284" w:rsidRDefault="001E06D8">
      <w:pPr>
        <w:rPr>
          <w:sz w:val="24"/>
          <w:szCs w:val="24"/>
        </w:rPr>
      </w:pPr>
      <w:r>
        <w:rPr>
          <w:sz w:val="24"/>
          <w:szCs w:val="24"/>
        </w:rPr>
        <w:t>5. If you ………………. (ask) more politely, I ………………… (buy) you a drink.</w:t>
      </w:r>
    </w:p>
    <w:p w:rsidR="00692284" w:rsidRDefault="001E06D8">
      <w:pPr>
        <w:rPr>
          <w:sz w:val="24"/>
          <w:szCs w:val="24"/>
        </w:rPr>
      </w:pPr>
      <w:r>
        <w:rPr>
          <w:sz w:val="24"/>
          <w:szCs w:val="24"/>
        </w:rPr>
        <w:t>6. If you …………………. (not behave), I ………………. (throw) you out.</w:t>
      </w:r>
    </w:p>
    <w:p w:rsidR="00692284" w:rsidRDefault="001E06D8">
      <w:pPr>
        <w:rPr>
          <w:sz w:val="24"/>
          <w:szCs w:val="24"/>
        </w:rPr>
      </w:pPr>
      <w:r>
        <w:rPr>
          <w:sz w:val="24"/>
          <w:szCs w:val="24"/>
        </w:rPr>
        <w:t>7. If he ……………….. (win) the first prize, his mother ……………… (be) happy.</w:t>
      </w:r>
    </w:p>
    <w:p w:rsidR="00692284" w:rsidRDefault="001E06D8">
      <w:pPr>
        <w:rPr>
          <w:sz w:val="24"/>
          <w:szCs w:val="24"/>
        </w:rPr>
      </w:pPr>
      <w:r>
        <w:rPr>
          <w:sz w:val="24"/>
          <w:szCs w:val="24"/>
        </w:rPr>
        <w:t>8. If he ……………….. (get) proper medical care, he ………………. (survive)</w:t>
      </w:r>
    </w:p>
    <w:p w:rsidR="00692284" w:rsidRDefault="001E06D8">
      <w:pPr>
        <w:spacing w:before="100" w:beforeAutospacing="1" w:after="100" w:afterAutospacing="1"/>
        <w:outlineLvl w:val="2"/>
        <w:rPr>
          <w:b/>
          <w:bCs/>
          <w:sz w:val="24"/>
          <w:szCs w:val="24"/>
        </w:rPr>
      </w:pPr>
      <w:r>
        <w:rPr>
          <w:b/>
          <w:bCs/>
          <w:sz w:val="24"/>
          <w:szCs w:val="24"/>
        </w:rPr>
        <w:t>Bài tập 2 (điền từ vào chỗ trống)</w:t>
      </w:r>
    </w:p>
    <w:p w:rsidR="00692284" w:rsidRDefault="001E06D8">
      <w:pPr>
        <w:rPr>
          <w:sz w:val="24"/>
          <w:szCs w:val="24"/>
        </w:rPr>
      </w:pPr>
      <w:r>
        <w:rPr>
          <w:sz w:val="24"/>
          <w:szCs w:val="24"/>
        </w:rPr>
        <w:t>1.We …………………………… dinner if we arrive so late. (not have)</w:t>
      </w:r>
      <w:r>
        <w:rPr>
          <w:sz w:val="24"/>
          <w:szCs w:val="24"/>
        </w:rPr>
        <w:br/>
        <w:t>2.I’ll sell the piano in case I …………………………… some money. (need)</w:t>
      </w:r>
      <w:r>
        <w:rPr>
          <w:sz w:val="24"/>
          <w:szCs w:val="24"/>
        </w:rPr>
        <w:br/>
        <w:t>3.Sue will be unhappy if she ………………………….. any present. (not get)</w:t>
      </w:r>
      <w:r>
        <w:rPr>
          <w:sz w:val="24"/>
          <w:szCs w:val="24"/>
        </w:rPr>
        <w:br/>
        <w:t>4.I can lend you some money on condition that you ………………… it back soon. (give)</w:t>
      </w:r>
      <w:r>
        <w:rPr>
          <w:sz w:val="24"/>
          <w:szCs w:val="24"/>
        </w:rPr>
        <w:br/>
        <w:t>5.I ………………………….. you know if you don’t take you mobile phone with you. (not let)</w:t>
      </w:r>
      <w:r>
        <w:rPr>
          <w:sz w:val="24"/>
          <w:szCs w:val="24"/>
        </w:rPr>
        <w:br/>
        <w:t>6.Even if I …………………….. to talk to him, he won’t listen. (try)</w:t>
      </w:r>
      <w:r>
        <w:rPr>
          <w:sz w:val="24"/>
          <w:szCs w:val="24"/>
        </w:rPr>
        <w:br/>
        <w:t>7.It won’t be possible unless they ………………………… us. (support)</w:t>
      </w:r>
      <w:r>
        <w:rPr>
          <w:sz w:val="24"/>
          <w:szCs w:val="24"/>
        </w:rPr>
        <w:br/>
        <w:t>8.If you ………………………….. a bath, there will be no hot water left. (have)</w:t>
      </w:r>
      <w:r>
        <w:rPr>
          <w:sz w:val="24"/>
          <w:szCs w:val="24"/>
        </w:rPr>
        <w:br/>
        <w:t>9.She won’t be slim if she ……………………………… eating so much chocolate. (not stop)</w:t>
      </w:r>
      <w:r>
        <w:rPr>
          <w:sz w:val="24"/>
          <w:szCs w:val="24"/>
        </w:rPr>
        <w:br/>
        <w:t>10.The tea …………………………….. strong enough if you don’t use three teabags. (not be)</w:t>
      </w:r>
    </w:p>
    <w:p w:rsidR="00692284" w:rsidRDefault="001E06D8">
      <w:pPr>
        <w:rPr>
          <w:sz w:val="24"/>
          <w:szCs w:val="24"/>
        </w:rPr>
      </w:pPr>
      <w:r>
        <w:rPr>
          <w:b/>
          <w:bCs/>
          <w:sz w:val="24"/>
          <w:szCs w:val="24"/>
        </w:rPr>
        <w:t>Bài tập 3 Viết câu</w:t>
      </w:r>
    </w:p>
    <w:p w:rsidR="00692284" w:rsidRDefault="001E06D8">
      <w:pPr>
        <w:rPr>
          <w:sz w:val="24"/>
          <w:szCs w:val="24"/>
        </w:rPr>
      </w:pPr>
      <w:r>
        <w:rPr>
          <w:sz w:val="24"/>
          <w:szCs w:val="24"/>
        </w:rPr>
        <w:t>1.We’ll have a nap fter lunch. We’ll be sleepy.</w:t>
      </w:r>
    </w:p>
    <w:p w:rsidR="00692284" w:rsidRDefault="001E06D8">
      <w:pPr>
        <w:rPr>
          <w:sz w:val="24"/>
          <w:szCs w:val="24"/>
        </w:rPr>
      </w:pPr>
      <w:r>
        <w:rPr>
          <w:sz w:val="24"/>
          <w:szCs w:val="24"/>
        </w:rPr>
        <w:t>IF……………………………………………………………………………….</w:t>
      </w:r>
      <w:r>
        <w:rPr>
          <w:sz w:val="24"/>
          <w:szCs w:val="24"/>
        </w:rPr>
        <w:br/>
        <w:t>2.I won’t know his phone number. I won’t be able to give him a ring.</w:t>
      </w:r>
      <w:r>
        <w:rPr>
          <w:sz w:val="24"/>
          <w:szCs w:val="24"/>
        </w:rPr>
        <w:br/>
        <w:t>If I ……………………………………………………………………………….</w:t>
      </w:r>
      <w:r>
        <w:rPr>
          <w:sz w:val="24"/>
          <w:szCs w:val="24"/>
        </w:rPr>
        <w:br/>
        <w:t>3.He won’t like the monitor. He can send it back to the shop.</w:t>
      </w:r>
    </w:p>
    <w:p w:rsidR="00692284" w:rsidRDefault="001E06D8">
      <w:pPr>
        <w:rPr>
          <w:sz w:val="24"/>
          <w:szCs w:val="24"/>
        </w:rPr>
      </w:pPr>
      <w:r>
        <w:rPr>
          <w:sz w:val="24"/>
          <w:szCs w:val="24"/>
        </w:rPr>
        <w:t>IF……………………………………………………………………………….</w:t>
      </w:r>
      <w:r>
        <w:rPr>
          <w:sz w:val="24"/>
          <w:szCs w:val="24"/>
        </w:rPr>
        <w:br/>
        <w:t>4.Take up this course. You will like it.</w:t>
      </w:r>
    </w:p>
    <w:p w:rsidR="00692284" w:rsidRDefault="001E06D8">
      <w:pPr>
        <w:rPr>
          <w:sz w:val="24"/>
          <w:szCs w:val="24"/>
        </w:rPr>
      </w:pPr>
      <w:r>
        <w:rPr>
          <w:sz w:val="24"/>
          <w:szCs w:val="24"/>
        </w:rPr>
        <w:t>IF……………………………………………………………………………….</w:t>
      </w:r>
      <w:r>
        <w:rPr>
          <w:sz w:val="24"/>
          <w:szCs w:val="24"/>
        </w:rPr>
        <w:br/>
        <w:t>5.Don’t tell your parents. They will be surprised.</w:t>
      </w:r>
    </w:p>
    <w:p w:rsidR="00692284" w:rsidRDefault="001E06D8">
      <w:pPr>
        <w:rPr>
          <w:sz w:val="24"/>
          <w:szCs w:val="24"/>
        </w:rPr>
      </w:pPr>
      <w:r>
        <w:rPr>
          <w:sz w:val="24"/>
          <w:szCs w:val="24"/>
        </w:rPr>
        <w:t>IF……………………………………………………………………………….</w:t>
      </w:r>
    </w:p>
    <w:p w:rsidR="00692284" w:rsidRDefault="001E06D8">
      <w:pPr>
        <w:pStyle w:val="Heading3"/>
        <w:spacing w:before="0" w:beforeAutospacing="0" w:after="0" w:afterAutospacing="0"/>
        <w:rPr>
          <w:b w:val="0"/>
          <w:sz w:val="24"/>
          <w:szCs w:val="24"/>
        </w:rPr>
      </w:pPr>
      <w:r>
        <w:rPr>
          <w:b w:val="0"/>
          <w:sz w:val="24"/>
          <w:szCs w:val="24"/>
        </w:rPr>
        <w:t>UNLESS</w:t>
      </w:r>
      <w:r>
        <w:rPr>
          <w:sz w:val="24"/>
          <w:szCs w:val="24"/>
        </w:rPr>
        <w:t>……………………………………………………………………………….</w:t>
      </w:r>
      <w:r>
        <w:rPr>
          <w:b w:val="0"/>
          <w:sz w:val="24"/>
          <w:szCs w:val="24"/>
        </w:rPr>
        <w:br/>
        <w:t>6.You won’t eat anything. You’ll be hungry.</w:t>
      </w:r>
      <w:r>
        <w:rPr>
          <w:b w:val="0"/>
          <w:sz w:val="24"/>
          <w:szCs w:val="24"/>
        </w:rPr>
        <w:br/>
        <w:t xml:space="preserve">If you </w:t>
      </w:r>
      <w:r>
        <w:rPr>
          <w:sz w:val="24"/>
          <w:szCs w:val="24"/>
        </w:rPr>
        <w:t>……………………………………………………………………………….</w:t>
      </w:r>
      <w:r>
        <w:rPr>
          <w:b w:val="0"/>
          <w:sz w:val="24"/>
          <w:szCs w:val="24"/>
        </w:rPr>
        <w:br/>
      </w:r>
      <w:r>
        <w:rPr>
          <w:b w:val="0"/>
          <w:bCs w:val="0"/>
          <w:sz w:val="24"/>
          <w:szCs w:val="24"/>
        </w:rPr>
        <w:lastRenderedPageBreak/>
        <w:t>Bài tập 4</w:t>
      </w:r>
      <w:r>
        <w:rPr>
          <w:rStyle w:val="ez-toc-section"/>
          <w:sz w:val="24"/>
          <w:szCs w:val="24"/>
        </w:rPr>
        <w:t xml:space="preserve"> Tìm các lỗi sai trong câu, đánh dấu và sữa lỗi ngay bên phải – Sử dụng câu điều kiện loại 1</w:t>
      </w:r>
    </w:p>
    <w:p w:rsidR="00692284" w:rsidRDefault="001E06D8">
      <w:pPr>
        <w:pStyle w:val="NormalWeb"/>
        <w:rPr>
          <w:b/>
          <w:u w:val="single"/>
        </w:rPr>
      </w:pPr>
      <w:r>
        <w:rPr>
          <w:rStyle w:val="Strong"/>
        </w:rPr>
        <w:t>Ví dụ:</w:t>
      </w:r>
      <w:r>
        <w:br/>
        <w:t xml:space="preserve">If you will help me, we will finish in time.     </w:t>
      </w:r>
      <w:r>
        <w:rPr>
          <w:b/>
          <w:u w:val="single"/>
        </w:rPr>
        <w:t xml:space="preserve">WILL HELP→ </w:t>
      </w:r>
      <w:r>
        <w:rPr>
          <w:rStyle w:val="Strong"/>
          <w:b w:val="0"/>
          <w:u w:val="single"/>
        </w:rPr>
        <w:t>help</w:t>
      </w:r>
    </w:p>
    <w:p w:rsidR="00692284" w:rsidRDefault="001E06D8">
      <w:pPr>
        <w:pStyle w:val="NormalWeb"/>
      </w:pPr>
      <w:r>
        <w:t>1.Sarah doesn’t come to the party if you don’t invite her. _______________</w:t>
      </w:r>
      <w:r>
        <w:br/>
        <w:t>2.If we’ll order the new TV set tomorrow, we’ll get it on Friday. _______________</w:t>
      </w:r>
      <w:r>
        <w:br/>
        <w:t>3.Nobody will like you if you won’t change your behavior. _______________</w:t>
      </w:r>
      <w:r>
        <w:br/>
        <w:t>4.You won’t be able to use grammar correctly unless you don’t understand it. _______________</w:t>
      </w:r>
      <w:r>
        <w:br/>
        <w:t>5.As long as you won’t make a mess in my bedroom, you can share it with me. _______________</w:t>
      </w:r>
      <w:r>
        <w:br/>
        <w:t>6.You’ll get a discount providing you’ll have their loyalty card. _______________</w:t>
      </w:r>
      <w:r>
        <w:br/>
        <w:t>7.Suppose they will win the match, will they be in the finals? _______________</w:t>
      </w:r>
      <w:r>
        <w:br/>
        <w:t>I get rid of my old car if you don’t need it. _______________</w:t>
      </w:r>
      <w:r>
        <w:br/>
        <w:t>We’ll take some sandwiches with us in case we’ll be hungry. _______________</w:t>
      </w:r>
      <w:r>
        <w:br/>
        <w:t>He’ll speak to us on condition that we won’t mention his name in the article. _______________</w:t>
      </w:r>
    </w:p>
    <w:p w:rsidR="00692284" w:rsidRDefault="001E06D8">
      <w:pPr>
        <w:autoSpaceDE w:val="0"/>
        <w:autoSpaceDN w:val="0"/>
        <w:adjustRightInd w:val="0"/>
        <w:ind w:left="500"/>
        <w:rPr>
          <w:b/>
          <w:bCs/>
          <w:sz w:val="24"/>
          <w:szCs w:val="24"/>
          <w:lang w:val="en"/>
        </w:rPr>
      </w:pPr>
      <w:r>
        <w:rPr>
          <w:b/>
          <w:bCs/>
          <w:sz w:val="24"/>
          <w:szCs w:val="24"/>
          <w:lang w:val="en"/>
        </w:rPr>
        <w:t>EXERCISE 3 RELATIVE CLAUSES</w:t>
      </w:r>
    </w:p>
    <w:p w:rsidR="00692284" w:rsidRDefault="001E06D8">
      <w:pPr>
        <w:autoSpaceDE w:val="0"/>
        <w:autoSpaceDN w:val="0"/>
        <w:adjustRightInd w:val="0"/>
        <w:ind w:left="500"/>
        <w:rPr>
          <w:sz w:val="24"/>
          <w:szCs w:val="24"/>
          <w:u w:val="single"/>
          <w:lang w:val="en"/>
        </w:rPr>
      </w:pPr>
      <w:r>
        <w:rPr>
          <w:b/>
          <w:bCs/>
          <w:sz w:val="24"/>
          <w:szCs w:val="24"/>
          <w:u w:val="single"/>
          <w:lang w:val="en"/>
        </w:rPr>
        <w:t>I. Choose the correct answer or answers.</w:t>
      </w:r>
    </w:p>
    <w:p w:rsidR="00692284" w:rsidRDefault="001E06D8">
      <w:pPr>
        <w:autoSpaceDE w:val="0"/>
        <w:autoSpaceDN w:val="0"/>
        <w:adjustRightInd w:val="0"/>
        <w:ind w:left="500"/>
        <w:rPr>
          <w:sz w:val="24"/>
          <w:szCs w:val="24"/>
          <w:lang w:val="en"/>
        </w:rPr>
      </w:pPr>
      <w:r>
        <w:rPr>
          <w:sz w:val="24"/>
          <w:szCs w:val="24"/>
          <w:lang w:val="en"/>
        </w:rPr>
        <w:t>1. Yoko told me about students… ….have taken the entrance exam 13 times.</w:t>
      </w:r>
    </w:p>
    <w:tbl>
      <w:tblPr>
        <w:tblW w:w="0" w:type="auto"/>
        <w:tblInd w:w="216" w:type="dxa"/>
        <w:tblLayout w:type="fixed"/>
        <w:tblLook w:val="04A0" w:firstRow="1" w:lastRow="0" w:firstColumn="1" w:lastColumn="0" w:noHBand="0" w:noVBand="1"/>
      </w:tblPr>
      <w:tblGrid>
        <w:gridCol w:w="2205"/>
        <w:gridCol w:w="2310"/>
        <w:gridCol w:w="2310"/>
        <w:gridCol w:w="2310"/>
      </w:tblGrid>
      <w:tr w:rsidR="00692284">
        <w:trPr>
          <w:trHeight w:val="1"/>
        </w:trPr>
        <w:tc>
          <w:tcPr>
            <w:tcW w:w="2205"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a. who</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b. whom</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c. which</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d. that</w:t>
            </w:r>
          </w:p>
        </w:tc>
      </w:tr>
    </w:tbl>
    <w:p w:rsidR="00692284" w:rsidRDefault="001E06D8">
      <w:pPr>
        <w:autoSpaceDE w:val="0"/>
        <w:autoSpaceDN w:val="0"/>
        <w:adjustRightInd w:val="0"/>
        <w:ind w:left="500"/>
        <w:rPr>
          <w:sz w:val="24"/>
          <w:szCs w:val="24"/>
          <w:lang w:val="en"/>
        </w:rPr>
      </w:pPr>
      <w:r>
        <w:rPr>
          <w:sz w:val="24"/>
          <w:szCs w:val="24"/>
          <w:lang w:val="en"/>
        </w:rPr>
        <w:t>2. The secretary………….I talked to didn’t know where the meeting was.</w:t>
      </w:r>
    </w:p>
    <w:tbl>
      <w:tblPr>
        <w:tblW w:w="0" w:type="auto"/>
        <w:tblInd w:w="216" w:type="dxa"/>
        <w:tblLayout w:type="fixed"/>
        <w:tblLook w:val="04A0" w:firstRow="1" w:lastRow="0" w:firstColumn="1" w:lastColumn="0" w:noHBand="0" w:noVBand="1"/>
      </w:tblPr>
      <w:tblGrid>
        <w:gridCol w:w="2205"/>
        <w:gridCol w:w="2310"/>
        <w:gridCol w:w="2310"/>
        <w:gridCol w:w="2310"/>
      </w:tblGrid>
      <w:tr w:rsidR="00692284">
        <w:trPr>
          <w:trHeight w:val="1"/>
        </w:trPr>
        <w:tc>
          <w:tcPr>
            <w:tcW w:w="2205"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a. which</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b. whom</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c. that</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d. Ø</w:t>
            </w:r>
          </w:p>
        </w:tc>
      </w:tr>
    </w:tbl>
    <w:p w:rsidR="00692284" w:rsidRDefault="001E06D8">
      <w:pPr>
        <w:autoSpaceDE w:val="0"/>
        <w:autoSpaceDN w:val="0"/>
        <w:adjustRightInd w:val="0"/>
        <w:ind w:left="500"/>
        <w:rPr>
          <w:sz w:val="24"/>
          <w:szCs w:val="24"/>
          <w:lang w:val="en"/>
        </w:rPr>
      </w:pPr>
      <w:r>
        <w:rPr>
          <w:sz w:val="24"/>
          <w:szCs w:val="24"/>
          <w:lang w:val="en"/>
        </w:rPr>
        <w:t>3. You need to talk to a person………….you can trust. You will feel better if you do.</w:t>
      </w:r>
    </w:p>
    <w:tbl>
      <w:tblPr>
        <w:tblW w:w="0" w:type="auto"/>
        <w:tblInd w:w="216" w:type="dxa"/>
        <w:tblLayout w:type="fixed"/>
        <w:tblLook w:val="04A0" w:firstRow="1" w:lastRow="0" w:firstColumn="1" w:lastColumn="0" w:noHBand="0" w:noVBand="1"/>
      </w:tblPr>
      <w:tblGrid>
        <w:gridCol w:w="2205"/>
        <w:gridCol w:w="2310"/>
        <w:gridCol w:w="2310"/>
        <w:gridCol w:w="2310"/>
      </w:tblGrid>
      <w:tr w:rsidR="00692284">
        <w:trPr>
          <w:trHeight w:val="1"/>
        </w:trPr>
        <w:tc>
          <w:tcPr>
            <w:tcW w:w="2205"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a. whose</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b. which</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c. whom</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d. Ø</w:t>
            </w:r>
          </w:p>
        </w:tc>
      </w:tr>
    </w:tbl>
    <w:p w:rsidR="00692284" w:rsidRDefault="001E06D8">
      <w:pPr>
        <w:autoSpaceDE w:val="0"/>
        <w:autoSpaceDN w:val="0"/>
        <w:adjustRightInd w:val="0"/>
        <w:ind w:left="500"/>
        <w:rPr>
          <w:sz w:val="24"/>
          <w:szCs w:val="24"/>
          <w:lang w:val="en"/>
        </w:rPr>
      </w:pPr>
      <w:r>
        <w:rPr>
          <w:sz w:val="24"/>
          <w:szCs w:val="24"/>
          <w:lang w:val="en"/>
        </w:rPr>
        <w:t>4. Bob is the kind of person to………….one can talk about anything.</w:t>
      </w:r>
    </w:p>
    <w:tbl>
      <w:tblPr>
        <w:tblW w:w="0" w:type="auto"/>
        <w:tblInd w:w="216" w:type="dxa"/>
        <w:tblLayout w:type="fixed"/>
        <w:tblLook w:val="04A0" w:firstRow="1" w:lastRow="0" w:firstColumn="1" w:lastColumn="0" w:noHBand="0" w:noVBand="1"/>
      </w:tblPr>
      <w:tblGrid>
        <w:gridCol w:w="2205"/>
        <w:gridCol w:w="2310"/>
        <w:gridCol w:w="2310"/>
        <w:gridCol w:w="2310"/>
      </w:tblGrid>
      <w:tr w:rsidR="00692284">
        <w:trPr>
          <w:trHeight w:val="1"/>
        </w:trPr>
        <w:tc>
          <w:tcPr>
            <w:tcW w:w="2205"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a. who</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b. whom</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c. that</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him</w:t>
            </w:r>
          </w:p>
        </w:tc>
      </w:tr>
    </w:tbl>
    <w:p w:rsidR="00692284" w:rsidRDefault="001E06D8">
      <w:pPr>
        <w:autoSpaceDE w:val="0"/>
        <w:autoSpaceDN w:val="0"/>
        <w:adjustRightInd w:val="0"/>
        <w:ind w:left="500"/>
        <w:rPr>
          <w:sz w:val="24"/>
          <w:szCs w:val="24"/>
          <w:lang w:val="en"/>
        </w:rPr>
      </w:pPr>
      <w:r>
        <w:rPr>
          <w:sz w:val="24"/>
          <w:szCs w:val="24"/>
          <w:lang w:val="en"/>
        </w:rPr>
        <w:t>5. He is a person………….friends trust him.</w:t>
      </w:r>
    </w:p>
    <w:tbl>
      <w:tblPr>
        <w:tblW w:w="0" w:type="auto"/>
        <w:tblInd w:w="216" w:type="dxa"/>
        <w:tblLayout w:type="fixed"/>
        <w:tblLook w:val="04A0" w:firstRow="1" w:lastRow="0" w:firstColumn="1" w:lastColumn="0" w:noHBand="0" w:noVBand="1"/>
      </w:tblPr>
      <w:tblGrid>
        <w:gridCol w:w="2205"/>
        <w:gridCol w:w="2310"/>
        <w:gridCol w:w="2310"/>
        <w:gridCol w:w="2310"/>
      </w:tblGrid>
      <w:tr w:rsidR="00692284">
        <w:trPr>
          <w:trHeight w:val="1"/>
        </w:trPr>
        <w:tc>
          <w:tcPr>
            <w:tcW w:w="2205"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a. who</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b. his</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c. that</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d. whose</w:t>
            </w:r>
          </w:p>
        </w:tc>
      </w:tr>
    </w:tbl>
    <w:p w:rsidR="00692284" w:rsidRDefault="001E06D8">
      <w:pPr>
        <w:autoSpaceDE w:val="0"/>
        <w:autoSpaceDN w:val="0"/>
        <w:adjustRightInd w:val="0"/>
        <w:ind w:left="500"/>
        <w:rPr>
          <w:sz w:val="24"/>
          <w:szCs w:val="24"/>
          <w:lang w:val="en"/>
        </w:rPr>
      </w:pPr>
      <w:r>
        <w:rPr>
          <w:sz w:val="24"/>
          <w:szCs w:val="24"/>
          <w:lang w:val="en"/>
        </w:rPr>
        <w:t>6. I’m looking for an electric can opener………….also can sharpen knives.</w:t>
      </w:r>
    </w:p>
    <w:tbl>
      <w:tblPr>
        <w:tblW w:w="0" w:type="auto"/>
        <w:tblInd w:w="216" w:type="dxa"/>
        <w:tblLayout w:type="fixed"/>
        <w:tblLook w:val="04A0" w:firstRow="1" w:lastRow="0" w:firstColumn="1" w:lastColumn="0" w:noHBand="0" w:noVBand="1"/>
      </w:tblPr>
      <w:tblGrid>
        <w:gridCol w:w="2205"/>
        <w:gridCol w:w="2310"/>
        <w:gridCol w:w="2310"/>
        <w:gridCol w:w="2310"/>
      </w:tblGrid>
      <w:tr w:rsidR="00692284">
        <w:trPr>
          <w:trHeight w:val="1"/>
        </w:trPr>
        <w:tc>
          <w:tcPr>
            <w:tcW w:w="2205"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a. who</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b. which</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c. that</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d. Ø</w:t>
            </w:r>
          </w:p>
        </w:tc>
      </w:tr>
    </w:tbl>
    <w:p w:rsidR="00692284" w:rsidRDefault="001E06D8">
      <w:pPr>
        <w:autoSpaceDE w:val="0"/>
        <w:autoSpaceDN w:val="0"/>
        <w:adjustRightInd w:val="0"/>
        <w:ind w:left="500"/>
        <w:rPr>
          <w:sz w:val="24"/>
          <w:szCs w:val="24"/>
          <w:lang w:val="en"/>
        </w:rPr>
      </w:pPr>
      <w:r>
        <w:rPr>
          <w:sz w:val="24"/>
          <w:szCs w:val="24"/>
          <w:lang w:val="en"/>
        </w:rPr>
        <w:t>7. People………….live in glass houses shouldn’t throw stones.</w:t>
      </w:r>
    </w:p>
    <w:tbl>
      <w:tblPr>
        <w:tblW w:w="0" w:type="auto"/>
        <w:tblInd w:w="216" w:type="dxa"/>
        <w:tblLayout w:type="fixed"/>
        <w:tblLook w:val="04A0" w:firstRow="1" w:lastRow="0" w:firstColumn="1" w:lastColumn="0" w:noHBand="0" w:noVBand="1"/>
      </w:tblPr>
      <w:tblGrid>
        <w:gridCol w:w="2205"/>
        <w:gridCol w:w="2310"/>
        <w:gridCol w:w="2310"/>
        <w:gridCol w:w="2310"/>
      </w:tblGrid>
      <w:tr w:rsidR="00692284">
        <w:trPr>
          <w:trHeight w:val="1"/>
        </w:trPr>
        <w:tc>
          <w:tcPr>
            <w:tcW w:w="2205"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a. who</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b. whom</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c. which</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d. Ø</w:t>
            </w:r>
          </w:p>
        </w:tc>
      </w:tr>
    </w:tbl>
    <w:p w:rsidR="00692284" w:rsidRDefault="001E06D8">
      <w:pPr>
        <w:autoSpaceDE w:val="0"/>
        <w:autoSpaceDN w:val="0"/>
        <w:adjustRightInd w:val="0"/>
        <w:ind w:left="500"/>
        <w:rPr>
          <w:sz w:val="24"/>
          <w:szCs w:val="24"/>
          <w:lang w:val="en"/>
        </w:rPr>
      </w:pPr>
      <w:r>
        <w:rPr>
          <w:sz w:val="24"/>
          <w:szCs w:val="24"/>
          <w:lang w:val="en"/>
        </w:rPr>
        <w:t>8. The problems………….Tony has seem insurmountable.</w:t>
      </w:r>
    </w:p>
    <w:tbl>
      <w:tblPr>
        <w:tblW w:w="0" w:type="auto"/>
        <w:tblInd w:w="216" w:type="dxa"/>
        <w:tblLayout w:type="fixed"/>
        <w:tblLook w:val="04A0" w:firstRow="1" w:lastRow="0" w:firstColumn="1" w:lastColumn="0" w:noHBand="0" w:noVBand="1"/>
      </w:tblPr>
      <w:tblGrid>
        <w:gridCol w:w="2205"/>
        <w:gridCol w:w="2310"/>
        <w:gridCol w:w="2310"/>
        <w:gridCol w:w="2310"/>
      </w:tblGrid>
      <w:tr w:rsidR="00692284">
        <w:trPr>
          <w:trHeight w:val="1"/>
        </w:trPr>
        <w:tc>
          <w:tcPr>
            <w:tcW w:w="2205"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a. what</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b. he</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c. that</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d. Ø</w:t>
            </w:r>
          </w:p>
        </w:tc>
      </w:tr>
    </w:tbl>
    <w:p w:rsidR="00692284" w:rsidRDefault="001E06D8">
      <w:pPr>
        <w:autoSpaceDE w:val="0"/>
        <w:autoSpaceDN w:val="0"/>
        <w:adjustRightInd w:val="0"/>
        <w:ind w:left="500"/>
        <w:rPr>
          <w:sz w:val="24"/>
          <w:szCs w:val="24"/>
          <w:lang w:val="en"/>
        </w:rPr>
      </w:pPr>
      <w:r>
        <w:rPr>
          <w:sz w:val="24"/>
          <w:szCs w:val="24"/>
          <w:lang w:val="en"/>
        </w:rPr>
        <w:t>9. The man………….I introduced you to last night may be the next president of the university.</w:t>
      </w:r>
    </w:p>
    <w:tbl>
      <w:tblPr>
        <w:tblW w:w="0" w:type="auto"/>
        <w:tblInd w:w="216" w:type="dxa"/>
        <w:tblLayout w:type="fixed"/>
        <w:tblLook w:val="04A0" w:firstRow="1" w:lastRow="0" w:firstColumn="1" w:lastColumn="0" w:noHBand="0" w:noVBand="1"/>
      </w:tblPr>
      <w:tblGrid>
        <w:gridCol w:w="2205"/>
        <w:gridCol w:w="2310"/>
        <w:gridCol w:w="2310"/>
        <w:gridCol w:w="2310"/>
      </w:tblGrid>
      <w:tr w:rsidR="00692284">
        <w:trPr>
          <w:trHeight w:val="1"/>
        </w:trPr>
        <w:tc>
          <w:tcPr>
            <w:tcW w:w="2205"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a. which</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b. whom</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c. that</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d. Ø</w:t>
            </w:r>
          </w:p>
        </w:tc>
      </w:tr>
    </w:tbl>
    <w:p w:rsidR="00692284" w:rsidRDefault="001E06D8">
      <w:pPr>
        <w:autoSpaceDE w:val="0"/>
        <w:autoSpaceDN w:val="0"/>
        <w:adjustRightInd w:val="0"/>
        <w:ind w:left="500"/>
        <w:rPr>
          <w:sz w:val="24"/>
          <w:szCs w:val="24"/>
          <w:lang w:val="en"/>
        </w:rPr>
      </w:pPr>
      <w:r>
        <w:rPr>
          <w:sz w:val="24"/>
          <w:szCs w:val="24"/>
          <w:lang w:val="en"/>
        </w:rPr>
        <w:t>10. Cathy is trustworthy. She ‘s a person upon………….you can always depend.</w:t>
      </w:r>
    </w:p>
    <w:tbl>
      <w:tblPr>
        <w:tblW w:w="0" w:type="auto"/>
        <w:tblInd w:w="216" w:type="dxa"/>
        <w:tblLayout w:type="fixed"/>
        <w:tblLook w:val="04A0" w:firstRow="1" w:lastRow="0" w:firstColumn="1" w:lastColumn="0" w:noHBand="0" w:noVBand="1"/>
      </w:tblPr>
      <w:tblGrid>
        <w:gridCol w:w="2205"/>
        <w:gridCol w:w="2310"/>
        <w:gridCol w:w="2310"/>
        <w:gridCol w:w="2310"/>
      </w:tblGrid>
      <w:tr w:rsidR="00692284">
        <w:trPr>
          <w:trHeight w:val="1"/>
        </w:trPr>
        <w:tc>
          <w:tcPr>
            <w:tcW w:w="2205"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a. who</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b. whom</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c. that</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d. Ø</w:t>
            </w:r>
          </w:p>
        </w:tc>
      </w:tr>
    </w:tbl>
    <w:p w:rsidR="00692284" w:rsidRDefault="001E06D8">
      <w:pPr>
        <w:autoSpaceDE w:val="0"/>
        <w:autoSpaceDN w:val="0"/>
        <w:adjustRightInd w:val="0"/>
        <w:ind w:left="500"/>
        <w:rPr>
          <w:sz w:val="24"/>
          <w:szCs w:val="24"/>
          <w:lang w:val="en"/>
        </w:rPr>
      </w:pPr>
      <w:r>
        <w:rPr>
          <w:sz w:val="24"/>
          <w:szCs w:val="24"/>
          <w:lang w:val="en"/>
        </w:rPr>
        <w:t>11. Your career should focus on a field in………….you are genuinely interested</w:t>
      </w:r>
    </w:p>
    <w:tbl>
      <w:tblPr>
        <w:tblW w:w="0" w:type="auto"/>
        <w:tblInd w:w="216" w:type="dxa"/>
        <w:tblLayout w:type="fixed"/>
        <w:tblLook w:val="04A0" w:firstRow="1" w:lastRow="0" w:firstColumn="1" w:lastColumn="0" w:noHBand="0" w:noVBand="1"/>
      </w:tblPr>
      <w:tblGrid>
        <w:gridCol w:w="2205"/>
        <w:gridCol w:w="2310"/>
        <w:gridCol w:w="2310"/>
        <w:gridCol w:w="2310"/>
      </w:tblGrid>
      <w:tr w:rsidR="00692284">
        <w:trPr>
          <w:trHeight w:val="1"/>
        </w:trPr>
        <w:tc>
          <w:tcPr>
            <w:tcW w:w="2205"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a. which</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b. what</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c. that</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d. Ø</w:t>
            </w:r>
          </w:p>
        </w:tc>
      </w:tr>
    </w:tbl>
    <w:p w:rsidR="00692284" w:rsidRDefault="001E06D8">
      <w:pPr>
        <w:autoSpaceDE w:val="0"/>
        <w:autoSpaceDN w:val="0"/>
        <w:adjustRightInd w:val="0"/>
        <w:ind w:left="500"/>
        <w:rPr>
          <w:sz w:val="24"/>
          <w:szCs w:val="24"/>
          <w:lang w:val="en"/>
        </w:rPr>
      </w:pPr>
      <w:r>
        <w:rPr>
          <w:sz w:val="24"/>
          <w:szCs w:val="24"/>
          <w:lang w:val="en"/>
        </w:rPr>
        <w:t>12. People………….outlook on life is optimistic are usually happy people.</w:t>
      </w:r>
    </w:p>
    <w:tbl>
      <w:tblPr>
        <w:tblW w:w="0" w:type="auto"/>
        <w:tblInd w:w="216" w:type="dxa"/>
        <w:tblLayout w:type="fixed"/>
        <w:tblLook w:val="04A0" w:firstRow="1" w:lastRow="0" w:firstColumn="1" w:lastColumn="0" w:noHBand="0" w:noVBand="1"/>
      </w:tblPr>
      <w:tblGrid>
        <w:gridCol w:w="2205"/>
        <w:gridCol w:w="2310"/>
        <w:gridCol w:w="2310"/>
        <w:gridCol w:w="2310"/>
      </w:tblGrid>
      <w:tr w:rsidR="00692284">
        <w:trPr>
          <w:trHeight w:val="1"/>
        </w:trPr>
        <w:tc>
          <w:tcPr>
            <w:tcW w:w="2205"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a. whose</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b. whom</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c. that</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d. which</w:t>
            </w:r>
          </w:p>
        </w:tc>
      </w:tr>
    </w:tbl>
    <w:p w:rsidR="00692284" w:rsidRDefault="001E06D8">
      <w:pPr>
        <w:autoSpaceDE w:val="0"/>
        <w:autoSpaceDN w:val="0"/>
        <w:adjustRightInd w:val="0"/>
        <w:ind w:left="500"/>
        <w:rPr>
          <w:sz w:val="24"/>
          <w:szCs w:val="24"/>
          <w:lang w:val="en"/>
        </w:rPr>
      </w:pPr>
      <w:r>
        <w:rPr>
          <w:sz w:val="24"/>
          <w:szCs w:val="24"/>
          <w:lang w:val="en"/>
        </w:rPr>
        <w:t>13. Ms. Donaldson, ………….teaches linguistics at the university, recently received recognition for her research.</w:t>
      </w:r>
    </w:p>
    <w:tbl>
      <w:tblPr>
        <w:tblW w:w="0" w:type="auto"/>
        <w:tblInd w:w="216" w:type="dxa"/>
        <w:tblLayout w:type="fixed"/>
        <w:tblLook w:val="04A0" w:firstRow="1" w:lastRow="0" w:firstColumn="1" w:lastColumn="0" w:noHBand="0" w:noVBand="1"/>
      </w:tblPr>
      <w:tblGrid>
        <w:gridCol w:w="2205"/>
        <w:gridCol w:w="2310"/>
        <w:gridCol w:w="2310"/>
        <w:gridCol w:w="2310"/>
      </w:tblGrid>
      <w:tr w:rsidR="00692284">
        <w:trPr>
          <w:trHeight w:val="1"/>
        </w:trPr>
        <w:tc>
          <w:tcPr>
            <w:tcW w:w="2205"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a. who</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b. whom</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c. which</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d. that</w:t>
            </w:r>
          </w:p>
        </w:tc>
      </w:tr>
    </w:tbl>
    <w:p w:rsidR="00692284" w:rsidRDefault="001E06D8">
      <w:pPr>
        <w:autoSpaceDE w:val="0"/>
        <w:autoSpaceDN w:val="0"/>
        <w:adjustRightInd w:val="0"/>
        <w:ind w:left="500"/>
        <w:rPr>
          <w:sz w:val="24"/>
          <w:szCs w:val="24"/>
          <w:lang w:val="en"/>
        </w:rPr>
      </w:pPr>
      <w:r>
        <w:rPr>
          <w:sz w:val="24"/>
          <w:szCs w:val="24"/>
          <w:lang w:val="en"/>
        </w:rPr>
        <w:t>14. The earth……….is the fifth largest planet in the solar system, is the third planet from the sun.</w:t>
      </w:r>
    </w:p>
    <w:tbl>
      <w:tblPr>
        <w:tblW w:w="0" w:type="auto"/>
        <w:tblInd w:w="216" w:type="dxa"/>
        <w:tblLayout w:type="fixed"/>
        <w:tblLook w:val="04A0" w:firstRow="1" w:lastRow="0" w:firstColumn="1" w:lastColumn="0" w:noHBand="0" w:noVBand="1"/>
      </w:tblPr>
      <w:tblGrid>
        <w:gridCol w:w="2205"/>
        <w:gridCol w:w="2310"/>
        <w:gridCol w:w="2310"/>
        <w:gridCol w:w="2310"/>
      </w:tblGrid>
      <w:tr w:rsidR="00692284">
        <w:trPr>
          <w:trHeight w:val="1"/>
        </w:trPr>
        <w:tc>
          <w:tcPr>
            <w:tcW w:w="2205"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a. who</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b. whom</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c. which</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d. that</w:t>
            </w:r>
          </w:p>
        </w:tc>
      </w:tr>
    </w:tbl>
    <w:p w:rsidR="00692284" w:rsidRDefault="001E06D8">
      <w:pPr>
        <w:autoSpaceDE w:val="0"/>
        <w:autoSpaceDN w:val="0"/>
        <w:adjustRightInd w:val="0"/>
        <w:ind w:left="500"/>
        <w:rPr>
          <w:sz w:val="24"/>
          <w:szCs w:val="24"/>
          <w:lang w:val="en"/>
        </w:rPr>
      </w:pPr>
      <w:r>
        <w:rPr>
          <w:sz w:val="24"/>
          <w:szCs w:val="24"/>
          <w:lang w:val="en"/>
        </w:rPr>
        <w:t>15. The check………….I gave Oliver was for work he’d done for me.</w:t>
      </w:r>
    </w:p>
    <w:tbl>
      <w:tblPr>
        <w:tblW w:w="0" w:type="auto"/>
        <w:tblInd w:w="216" w:type="dxa"/>
        <w:tblLayout w:type="fixed"/>
        <w:tblLook w:val="04A0" w:firstRow="1" w:lastRow="0" w:firstColumn="1" w:lastColumn="0" w:noHBand="0" w:noVBand="1"/>
      </w:tblPr>
      <w:tblGrid>
        <w:gridCol w:w="2205"/>
        <w:gridCol w:w="2310"/>
        <w:gridCol w:w="2310"/>
        <w:gridCol w:w="2310"/>
      </w:tblGrid>
      <w:tr w:rsidR="00692284">
        <w:trPr>
          <w:trHeight w:val="1"/>
        </w:trPr>
        <w:tc>
          <w:tcPr>
            <w:tcW w:w="2205"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lastRenderedPageBreak/>
              <w:t>a. who</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b. which</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c. that</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d. Ø</w:t>
            </w:r>
          </w:p>
        </w:tc>
      </w:tr>
    </w:tbl>
    <w:p w:rsidR="00692284" w:rsidRDefault="001E06D8">
      <w:pPr>
        <w:autoSpaceDE w:val="0"/>
        <w:autoSpaceDN w:val="0"/>
        <w:adjustRightInd w:val="0"/>
        <w:ind w:left="500"/>
        <w:rPr>
          <w:sz w:val="24"/>
          <w:szCs w:val="24"/>
          <w:lang w:val="en"/>
        </w:rPr>
      </w:pPr>
      <w:r>
        <w:rPr>
          <w:sz w:val="24"/>
          <w:szCs w:val="24"/>
          <w:lang w:val="en"/>
        </w:rPr>
        <w:t>16. Melanie was looking after a dog………….leg had been broken in an accident.</w:t>
      </w:r>
    </w:p>
    <w:tbl>
      <w:tblPr>
        <w:tblW w:w="0" w:type="auto"/>
        <w:tblInd w:w="216" w:type="dxa"/>
        <w:tblLayout w:type="fixed"/>
        <w:tblLook w:val="04A0" w:firstRow="1" w:lastRow="0" w:firstColumn="1" w:lastColumn="0" w:noHBand="0" w:noVBand="1"/>
      </w:tblPr>
      <w:tblGrid>
        <w:gridCol w:w="2205"/>
        <w:gridCol w:w="2310"/>
        <w:gridCol w:w="2310"/>
        <w:gridCol w:w="2310"/>
      </w:tblGrid>
      <w:tr w:rsidR="00692284">
        <w:trPr>
          <w:trHeight w:val="1"/>
        </w:trPr>
        <w:tc>
          <w:tcPr>
            <w:tcW w:w="2205"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a. which</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b. whose</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c. that</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d. its</w:t>
            </w:r>
          </w:p>
        </w:tc>
      </w:tr>
    </w:tbl>
    <w:p w:rsidR="00692284" w:rsidRDefault="001E06D8">
      <w:pPr>
        <w:autoSpaceDE w:val="0"/>
        <w:autoSpaceDN w:val="0"/>
        <w:adjustRightInd w:val="0"/>
        <w:ind w:left="500"/>
        <w:rPr>
          <w:sz w:val="24"/>
          <w:szCs w:val="24"/>
          <w:lang w:val="en"/>
        </w:rPr>
      </w:pPr>
      <w:r>
        <w:rPr>
          <w:sz w:val="24"/>
          <w:szCs w:val="24"/>
          <w:lang w:val="en"/>
        </w:rPr>
        <w:t>17. One of the people arrested was Mary Arundel, ………….is a member of the local council.</w:t>
      </w:r>
    </w:p>
    <w:tbl>
      <w:tblPr>
        <w:tblW w:w="0" w:type="auto"/>
        <w:tblInd w:w="216" w:type="dxa"/>
        <w:tblLayout w:type="fixed"/>
        <w:tblLook w:val="04A0" w:firstRow="1" w:lastRow="0" w:firstColumn="1" w:lastColumn="0" w:noHBand="0" w:noVBand="1"/>
      </w:tblPr>
      <w:tblGrid>
        <w:gridCol w:w="2205"/>
        <w:gridCol w:w="2310"/>
        <w:gridCol w:w="2310"/>
        <w:gridCol w:w="2310"/>
      </w:tblGrid>
      <w:tr w:rsidR="00692284">
        <w:trPr>
          <w:trHeight w:val="1"/>
        </w:trPr>
        <w:tc>
          <w:tcPr>
            <w:tcW w:w="2205"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a. that</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b. who</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c. whom</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d. Ø</w:t>
            </w:r>
          </w:p>
        </w:tc>
      </w:tr>
    </w:tbl>
    <w:p w:rsidR="00692284" w:rsidRDefault="001E06D8">
      <w:pPr>
        <w:autoSpaceDE w:val="0"/>
        <w:autoSpaceDN w:val="0"/>
        <w:adjustRightInd w:val="0"/>
        <w:ind w:left="500"/>
        <w:rPr>
          <w:sz w:val="24"/>
          <w:szCs w:val="24"/>
          <w:lang w:val="en"/>
        </w:rPr>
      </w:pPr>
      <w:r>
        <w:rPr>
          <w:sz w:val="24"/>
          <w:szCs w:val="24"/>
          <w:lang w:val="en"/>
        </w:rPr>
        <w:t>18. The Titanic, ………….sank in 1922, was supposed to be unsinkable.</w:t>
      </w:r>
    </w:p>
    <w:tbl>
      <w:tblPr>
        <w:tblW w:w="0" w:type="auto"/>
        <w:tblInd w:w="216" w:type="dxa"/>
        <w:tblLayout w:type="fixed"/>
        <w:tblLook w:val="04A0" w:firstRow="1" w:lastRow="0" w:firstColumn="1" w:lastColumn="0" w:noHBand="0" w:noVBand="1"/>
      </w:tblPr>
      <w:tblGrid>
        <w:gridCol w:w="2205"/>
        <w:gridCol w:w="2310"/>
        <w:gridCol w:w="2310"/>
        <w:gridCol w:w="2310"/>
      </w:tblGrid>
      <w:tr w:rsidR="00692284">
        <w:trPr>
          <w:trHeight w:val="1"/>
        </w:trPr>
        <w:tc>
          <w:tcPr>
            <w:tcW w:w="2205"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a. whose</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b. that</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c. which</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d. who</w:t>
            </w:r>
          </w:p>
        </w:tc>
      </w:tr>
    </w:tbl>
    <w:p w:rsidR="00692284" w:rsidRDefault="001E06D8">
      <w:pPr>
        <w:autoSpaceDE w:val="0"/>
        <w:autoSpaceDN w:val="0"/>
        <w:adjustRightInd w:val="0"/>
        <w:ind w:left="500"/>
        <w:rPr>
          <w:sz w:val="24"/>
          <w:szCs w:val="24"/>
          <w:lang w:val="en"/>
        </w:rPr>
      </w:pPr>
      <w:r>
        <w:rPr>
          <w:sz w:val="24"/>
          <w:szCs w:val="24"/>
          <w:lang w:val="en"/>
        </w:rPr>
        <w:t>19. The Newspaper is owned by the Mearson Group, ………….chairman is Sir James Bex.</w:t>
      </w:r>
    </w:p>
    <w:tbl>
      <w:tblPr>
        <w:tblW w:w="0" w:type="auto"/>
        <w:tblInd w:w="216" w:type="dxa"/>
        <w:tblLayout w:type="fixed"/>
        <w:tblLook w:val="04A0" w:firstRow="1" w:lastRow="0" w:firstColumn="1" w:lastColumn="0" w:noHBand="0" w:noVBand="1"/>
      </w:tblPr>
      <w:tblGrid>
        <w:gridCol w:w="2205"/>
        <w:gridCol w:w="2310"/>
        <w:gridCol w:w="2310"/>
        <w:gridCol w:w="2310"/>
      </w:tblGrid>
      <w:tr w:rsidR="00692284">
        <w:trPr>
          <w:trHeight w:val="1"/>
        </w:trPr>
        <w:tc>
          <w:tcPr>
            <w:tcW w:w="2205"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a. which</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b. that</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c. who</w:t>
            </w:r>
          </w:p>
        </w:tc>
        <w:tc>
          <w:tcPr>
            <w:tcW w:w="2310" w:type="dxa"/>
            <w:tcBorders>
              <w:top w:val="nil"/>
              <w:left w:val="nil"/>
              <w:bottom w:val="nil"/>
              <w:right w:val="nil"/>
            </w:tcBorders>
            <w:shd w:val="clear" w:color="000000" w:fill="FFFFFF"/>
          </w:tcPr>
          <w:p w:rsidR="00692284" w:rsidRDefault="001E06D8">
            <w:pPr>
              <w:autoSpaceDE w:val="0"/>
              <w:autoSpaceDN w:val="0"/>
              <w:adjustRightInd w:val="0"/>
              <w:ind w:left="500"/>
              <w:rPr>
                <w:sz w:val="24"/>
                <w:szCs w:val="24"/>
                <w:lang w:val="en"/>
              </w:rPr>
            </w:pPr>
            <w:r>
              <w:rPr>
                <w:sz w:val="24"/>
                <w:szCs w:val="24"/>
                <w:lang w:val="en"/>
              </w:rPr>
              <w:t>d. whose</w:t>
            </w:r>
          </w:p>
        </w:tc>
      </w:tr>
    </w:tbl>
    <w:p w:rsidR="00692284" w:rsidRDefault="001E06D8">
      <w:pPr>
        <w:autoSpaceDE w:val="0"/>
        <w:autoSpaceDN w:val="0"/>
        <w:adjustRightInd w:val="0"/>
        <w:ind w:left="500"/>
        <w:rPr>
          <w:sz w:val="24"/>
          <w:szCs w:val="24"/>
          <w:lang w:val="en"/>
        </w:rPr>
      </w:pPr>
      <w:r>
        <w:rPr>
          <w:sz w:val="24"/>
          <w:szCs w:val="24"/>
          <w:lang w:val="en"/>
        </w:rPr>
        <w:t xml:space="preserve">20. She is one of the few people to………….I look up.            </w:t>
      </w:r>
    </w:p>
    <w:p w:rsidR="00692284" w:rsidRDefault="001E06D8">
      <w:pPr>
        <w:autoSpaceDE w:val="0"/>
        <w:autoSpaceDN w:val="0"/>
        <w:adjustRightInd w:val="0"/>
        <w:ind w:left="500"/>
        <w:rPr>
          <w:sz w:val="24"/>
          <w:szCs w:val="24"/>
          <w:lang w:val="en"/>
        </w:rPr>
      </w:pPr>
      <w:r>
        <w:rPr>
          <w:sz w:val="24"/>
          <w:szCs w:val="24"/>
          <w:lang w:val="en"/>
        </w:rPr>
        <w:t xml:space="preserve">A. who         </w:t>
      </w:r>
      <w:r>
        <w:rPr>
          <w:sz w:val="24"/>
          <w:szCs w:val="24"/>
          <w:lang w:val="en"/>
        </w:rPr>
        <w:tab/>
      </w:r>
      <w:r>
        <w:rPr>
          <w:sz w:val="24"/>
          <w:szCs w:val="24"/>
          <w:lang w:val="en"/>
        </w:rPr>
        <w:tab/>
        <w:t xml:space="preserve">B. whom              </w:t>
      </w:r>
      <w:r>
        <w:rPr>
          <w:sz w:val="24"/>
          <w:szCs w:val="24"/>
          <w:lang w:val="en"/>
        </w:rPr>
        <w:tab/>
      </w:r>
      <w:r>
        <w:rPr>
          <w:sz w:val="24"/>
          <w:szCs w:val="24"/>
          <w:lang w:val="en"/>
        </w:rPr>
        <w:tab/>
        <w:t xml:space="preserve">C. that         </w:t>
      </w:r>
      <w:r>
        <w:rPr>
          <w:sz w:val="24"/>
          <w:szCs w:val="24"/>
          <w:lang w:val="en"/>
        </w:rPr>
        <w:tab/>
      </w:r>
      <w:r>
        <w:rPr>
          <w:sz w:val="24"/>
          <w:szCs w:val="24"/>
          <w:lang w:val="en"/>
        </w:rPr>
        <w:tab/>
        <w:t xml:space="preserve"> d. Ø</w:t>
      </w:r>
    </w:p>
    <w:p w:rsidR="00692284" w:rsidRDefault="001E06D8">
      <w:pPr>
        <w:autoSpaceDE w:val="0"/>
        <w:autoSpaceDN w:val="0"/>
        <w:adjustRightInd w:val="0"/>
        <w:rPr>
          <w:b/>
          <w:bCs/>
          <w:i/>
          <w:iCs/>
          <w:sz w:val="24"/>
          <w:szCs w:val="24"/>
          <w:lang w:val="en"/>
        </w:rPr>
      </w:pPr>
      <w:r>
        <w:rPr>
          <w:b/>
          <w:bCs/>
          <w:i/>
          <w:iCs/>
          <w:sz w:val="24"/>
          <w:szCs w:val="24"/>
          <w:lang w:val="en"/>
        </w:rPr>
        <w:t xml:space="preserve">II. Combine the following sentences using who, which, who or that </w:t>
      </w:r>
    </w:p>
    <w:p w:rsidR="00692284" w:rsidRDefault="001E06D8">
      <w:pPr>
        <w:autoSpaceDE w:val="0"/>
        <w:autoSpaceDN w:val="0"/>
        <w:adjustRightInd w:val="0"/>
        <w:ind w:left="500"/>
        <w:rPr>
          <w:sz w:val="24"/>
          <w:szCs w:val="24"/>
          <w:lang w:val="en"/>
        </w:rPr>
      </w:pPr>
      <w:r>
        <w:rPr>
          <w:sz w:val="24"/>
          <w:szCs w:val="24"/>
          <w:lang w:val="en"/>
        </w:rPr>
        <w:t>1. Do you know the music? It is being played on the radio. …………………………………………………………………………………….</w:t>
      </w:r>
      <w:r>
        <w:rPr>
          <w:sz w:val="24"/>
          <w:szCs w:val="24"/>
          <w:lang w:val="en"/>
        </w:rPr>
        <w:br/>
        <w:t>2. A plane crashed into the sea yesterday. It was carrying 120 passengers. ……………………………………………………………………………………….</w:t>
      </w:r>
      <w:r>
        <w:rPr>
          <w:sz w:val="24"/>
          <w:szCs w:val="24"/>
          <w:lang w:val="en"/>
        </w:rPr>
        <w:br/>
        <w:t>3. This is the best book. I ever read that book. ………………………………………………………………………………………..</w:t>
      </w:r>
      <w:r>
        <w:rPr>
          <w:sz w:val="24"/>
          <w:szCs w:val="24"/>
          <w:lang w:val="en"/>
        </w:rPr>
        <w:br/>
        <w:t>4. The girl chatted with him yesterday. She arrived here at 7a.m. ………………………………………………………………………………………..</w:t>
      </w:r>
    </w:p>
    <w:p w:rsidR="00692284" w:rsidRDefault="001E06D8">
      <w:pPr>
        <w:rPr>
          <w:sz w:val="24"/>
          <w:szCs w:val="24"/>
          <w:lang w:val="en"/>
        </w:rPr>
      </w:pPr>
      <w:r>
        <w:rPr>
          <w:sz w:val="24"/>
          <w:szCs w:val="24"/>
          <w:lang w:val="en"/>
        </w:rPr>
        <w:t xml:space="preserve">         5. The young man lives on the corner. He rides an expensive motorbike. ………………………………………………………………………………………..</w:t>
      </w:r>
      <w:r>
        <w:rPr>
          <w:sz w:val="24"/>
          <w:szCs w:val="24"/>
          <w:lang w:val="en"/>
        </w:rPr>
        <w:br/>
      </w:r>
      <w:r>
        <w:rPr>
          <w:b/>
          <w:bCs/>
          <w:i/>
          <w:iCs/>
          <w:sz w:val="24"/>
          <w:szCs w:val="24"/>
          <w:u w:val="single"/>
          <w:lang w:val="en"/>
        </w:rPr>
        <w:t>III. Combine the following sentences using “when, where, why”</w:t>
      </w:r>
      <w:r>
        <w:rPr>
          <w:b/>
          <w:bCs/>
          <w:i/>
          <w:iCs/>
          <w:sz w:val="24"/>
          <w:szCs w:val="24"/>
          <w:u w:val="single"/>
          <w:lang w:val="en"/>
        </w:rPr>
        <w:br/>
      </w:r>
      <w:r>
        <w:rPr>
          <w:sz w:val="24"/>
          <w:szCs w:val="24"/>
          <w:lang w:val="en"/>
        </w:rPr>
        <w:t>1. She took me to her house. She grew up in this house.</w:t>
      </w:r>
      <w:r>
        <w:rPr>
          <w:sz w:val="24"/>
          <w:szCs w:val="24"/>
          <w:lang w:val="en"/>
        </w:rPr>
        <w:br/>
        <w:t>………………………………………………………………………………</w:t>
      </w:r>
      <w:r>
        <w:rPr>
          <w:sz w:val="24"/>
          <w:szCs w:val="24"/>
          <w:lang w:val="en"/>
        </w:rPr>
        <w:br/>
        <w:t xml:space="preserve">2. New World Hotel is beautiful. We can have dinner at that hotel. </w:t>
      </w:r>
      <w:r>
        <w:rPr>
          <w:sz w:val="24"/>
          <w:szCs w:val="24"/>
          <w:lang w:val="en"/>
        </w:rPr>
        <w:br/>
        <w:t>………………………………………………………………………………..</w:t>
      </w:r>
      <w:r>
        <w:rPr>
          <w:sz w:val="24"/>
          <w:szCs w:val="24"/>
          <w:lang w:val="en"/>
        </w:rPr>
        <w:br/>
        <w:t xml:space="preserve">3. Do you remember the year? The First World War ended in that year. </w:t>
      </w:r>
      <w:r>
        <w:rPr>
          <w:sz w:val="24"/>
          <w:szCs w:val="24"/>
          <w:lang w:val="en"/>
        </w:rPr>
        <w:br/>
        <w:t xml:space="preserve">…………………………………………………………………………………….. </w:t>
      </w:r>
      <w:r>
        <w:rPr>
          <w:sz w:val="24"/>
          <w:szCs w:val="24"/>
          <w:lang w:val="en"/>
        </w:rPr>
        <w:br/>
        <w:t>4. Please ask them the time. The train started the trip at that time.</w:t>
      </w:r>
      <w:r>
        <w:rPr>
          <w:sz w:val="24"/>
          <w:szCs w:val="24"/>
          <w:lang w:val="en"/>
        </w:rPr>
        <w:br/>
        <w:t>…………………………………………………………………………………</w:t>
      </w:r>
      <w:r>
        <w:rPr>
          <w:sz w:val="24"/>
          <w:szCs w:val="24"/>
          <w:lang w:val="en"/>
        </w:rPr>
        <w:br/>
        <w:t>5. You didn’t tell the reason. You failed the exam for that reason.</w:t>
      </w:r>
      <w:r>
        <w:rPr>
          <w:sz w:val="24"/>
          <w:szCs w:val="24"/>
          <w:lang w:val="en"/>
        </w:rPr>
        <w:br/>
        <w:t>…………………………………………………………………………………..</w:t>
      </w:r>
    </w:p>
    <w:p w:rsidR="00692284" w:rsidRDefault="001E06D8">
      <w:pPr>
        <w:autoSpaceDE w:val="0"/>
        <w:autoSpaceDN w:val="0"/>
        <w:adjustRightInd w:val="0"/>
        <w:rPr>
          <w:sz w:val="24"/>
          <w:szCs w:val="24"/>
          <w:u w:val="single"/>
          <w:lang w:val="en"/>
        </w:rPr>
      </w:pPr>
      <w:r>
        <w:rPr>
          <w:b/>
          <w:bCs/>
          <w:sz w:val="24"/>
          <w:szCs w:val="24"/>
          <w:u w:val="single"/>
          <w:lang w:val="en"/>
        </w:rPr>
        <w:t>IV.Combine these pairs of sentences. Use a relative pronoun only when necessary. Use commas for non-defining relative clause.</w:t>
      </w:r>
    </w:p>
    <w:p w:rsidR="00692284" w:rsidRDefault="001E06D8">
      <w:pPr>
        <w:autoSpaceDE w:val="0"/>
        <w:autoSpaceDN w:val="0"/>
        <w:adjustRightInd w:val="0"/>
        <w:ind w:left="500"/>
        <w:rPr>
          <w:sz w:val="24"/>
          <w:szCs w:val="24"/>
          <w:lang w:val="en"/>
        </w:rPr>
      </w:pPr>
      <w:r>
        <w:rPr>
          <w:sz w:val="24"/>
          <w:szCs w:val="24"/>
          <w:lang w:val="en"/>
        </w:rPr>
        <w:t>1. I bought a cell phone. I can use it to send and receive e-mail.</w:t>
      </w:r>
    </w:p>
    <w:p w:rsidR="00692284" w:rsidRDefault="001E06D8">
      <w:pPr>
        <w:autoSpaceDE w:val="0"/>
        <w:autoSpaceDN w:val="0"/>
        <w:adjustRightInd w:val="0"/>
        <w:ind w:left="500"/>
        <w:rPr>
          <w:sz w:val="24"/>
          <w:szCs w:val="24"/>
          <w:lang w:val="en"/>
        </w:rPr>
      </w:pPr>
      <w:r>
        <w:rPr>
          <w:sz w:val="24"/>
          <w:szCs w:val="24"/>
          <w:lang w:val="en"/>
        </w:rPr>
        <w:t>……………………………………………………………………………………</w:t>
      </w:r>
    </w:p>
    <w:p w:rsidR="00692284" w:rsidRDefault="001E06D8">
      <w:pPr>
        <w:autoSpaceDE w:val="0"/>
        <w:autoSpaceDN w:val="0"/>
        <w:adjustRightInd w:val="0"/>
        <w:ind w:left="500"/>
        <w:rPr>
          <w:sz w:val="24"/>
          <w:szCs w:val="24"/>
          <w:lang w:val="en"/>
        </w:rPr>
      </w:pPr>
      <w:r>
        <w:rPr>
          <w:sz w:val="24"/>
          <w:szCs w:val="24"/>
          <w:lang w:val="en"/>
        </w:rPr>
        <w:t>2. My new cell phone has become a necessary part of life. I only bought it a month ago.</w:t>
      </w:r>
    </w:p>
    <w:p w:rsidR="00692284" w:rsidRDefault="001E06D8">
      <w:pPr>
        <w:autoSpaceDE w:val="0"/>
        <w:autoSpaceDN w:val="0"/>
        <w:adjustRightInd w:val="0"/>
        <w:ind w:left="500"/>
        <w:rPr>
          <w:sz w:val="24"/>
          <w:szCs w:val="24"/>
          <w:lang w:val="en"/>
        </w:rPr>
      </w:pPr>
      <w:r>
        <w:rPr>
          <w:sz w:val="24"/>
          <w:szCs w:val="24"/>
          <w:lang w:val="en"/>
        </w:rPr>
        <w:t>……………………………………………………………………………………</w:t>
      </w:r>
    </w:p>
    <w:p w:rsidR="00692284" w:rsidRDefault="001E06D8">
      <w:pPr>
        <w:autoSpaceDE w:val="0"/>
        <w:autoSpaceDN w:val="0"/>
        <w:adjustRightInd w:val="0"/>
        <w:ind w:left="500"/>
        <w:rPr>
          <w:sz w:val="24"/>
          <w:szCs w:val="24"/>
          <w:lang w:val="en"/>
        </w:rPr>
      </w:pPr>
      <w:r>
        <w:rPr>
          <w:sz w:val="24"/>
          <w:szCs w:val="24"/>
          <w:lang w:val="en"/>
        </w:rPr>
        <w:t>3. My roommate has never been on the Internet. She is afraid of computers.</w:t>
      </w:r>
    </w:p>
    <w:p w:rsidR="00692284" w:rsidRDefault="001E06D8">
      <w:pPr>
        <w:autoSpaceDE w:val="0"/>
        <w:autoSpaceDN w:val="0"/>
        <w:adjustRightInd w:val="0"/>
        <w:ind w:left="500"/>
        <w:rPr>
          <w:sz w:val="24"/>
          <w:szCs w:val="24"/>
          <w:lang w:val="en"/>
        </w:rPr>
      </w:pPr>
      <w:r>
        <w:rPr>
          <w:sz w:val="24"/>
          <w:szCs w:val="24"/>
          <w:lang w:val="en"/>
        </w:rPr>
        <w:t>……………………………………………………………………………………</w:t>
      </w:r>
    </w:p>
    <w:p w:rsidR="00692284" w:rsidRDefault="001E06D8">
      <w:pPr>
        <w:autoSpaceDE w:val="0"/>
        <w:autoSpaceDN w:val="0"/>
        <w:adjustRightInd w:val="0"/>
        <w:ind w:left="500"/>
        <w:rPr>
          <w:sz w:val="24"/>
          <w:szCs w:val="24"/>
          <w:lang w:val="en"/>
        </w:rPr>
      </w:pPr>
      <w:r>
        <w:rPr>
          <w:sz w:val="24"/>
          <w:szCs w:val="24"/>
          <w:lang w:val="en"/>
        </w:rPr>
        <w:t>4. Now, there are psychologists. They help technophobes use technology.</w:t>
      </w:r>
    </w:p>
    <w:p w:rsidR="00692284" w:rsidRDefault="001E06D8">
      <w:pPr>
        <w:autoSpaceDE w:val="0"/>
        <w:autoSpaceDN w:val="0"/>
        <w:adjustRightInd w:val="0"/>
        <w:ind w:left="500"/>
        <w:rPr>
          <w:sz w:val="24"/>
          <w:szCs w:val="24"/>
          <w:lang w:val="en"/>
        </w:rPr>
      </w:pPr>
      <w:r>
        <w:rPr>
          <w:sz w:val="24"/>
          <w:szCs w:val="24"/>
          <w:lang w:val="en"/>
        </w:rPr>
        <w:t>……………………………………………………………………………………</w:t>
      </w:r>
    </w:p>
    <w:p w:rsidR="00692284" w:rsidRDefault="001E06D8">
      <w:pPr>
        <w:autoSpaceDE w:val="0"/>
        <w:autoSpaceDN w:val="0"/>
        <w:adjustRightInd w:val="0"/>
        <w:ind w:left="500"/>
        <w:rPr>
          <w:sz w:val="24"/>
          <w:szCs w:val="24"/>
          <w:lang w:val="en"/>
        </w:rPr>
      </w:pPr>
      <w:r>
        <w:rPr>
          <w:sz w:val="24"/>
          <w:szCs w:val="24"/>
          <w:lang w:val="en"/>
        </w:rPr>
        <w:t>5. A lot of people suffer from technostress. Those people work in my office</w:t>
      </w:r>
    </w:p>
    <w:p w:rsidR="00692284" w:rsidRDefault="001E06D8">
      <w:pPr>
        <w:autoSpaceDE w:val="0"/>
        <w:autoSpaceDN w:val="0"/>
        <w:adjustRightInd w:val="0"/>
        <w:ind w:left="500"/>
        <w:rPr>
          <w:sz w:val="24"/>
          <w:szCs w:val="24"/>
          <w:lang w:val="en"/>
        </w:rPr>
      </w:pPr>
      <w:r>
        <w:rPr>
          <w:sz w:val="24"/>
          <w:szCs w:val="24"/>
          <w:lang w:val="en"/>
        </w:rPr>
        <w:t>……………………………………………………………………………………</w:t>
      </w:r>
    </w:p>
    <w:p w:rsidR="00692284" w:rsidRDefault="001E06D8">
      <w:pPr>
        <w:autoSpaceDE w:val="0"/>
        <w:autoSpaceDN w:val="0"/>
        <w:adjustRightInd w:val="0"/>
        <w:ind w:left="500"/>
        <w:rPr>
          <w:sz w:val="24"/>
          <w:szCs w:val="24"/>
          <w:lang w:val="en"/>
        </w:rPr>
      </w:pPr>
      <w:r>
        <w:rPr>
          <w:sz w:val="24"/>
          <w:szCs w:val="24"/>
          <w:lang w:val="en"/>
        </w:rPr>
        <w:t>6. Some people dream of a job. They can do the job without technology</w:t>
      </w:r>
    </w:p>
    <w:p w:rsidR="00692284" w:rsidRDefault="001E06D8">
      <w:pPr>
        <w:autoSpaceDE w:val="0"/>
        <w:autoSpaceDN w:val="0"/>
        <w:adjustRightInd w:val="0"/>
        <w:ind w:left="500"/>
        <w:rPr>
          <w:sz w:val="24"/>
          <w:szCs w:val="24"/>
          <w:lang w:val="en"/>
        </w:rPr>
      </w:pPr>
      <w:r>
        <w:rPr>
          <w:sz w:val="24"/>
          <w:szCs w:val="24"/>
          <w:lang w:val="en"/>
        </w:rPr>
        <w:t>……………………………………………………………………………………</w:t>
      </w:r>
    </w:p>
    <w:p w:rsidR="00692284" w:rsidRDefault="001E06D8">
      <w:pPr>
        <w:autoSpaceDE w:val="0"/>
        <w:autoSpaceDN w:val="0"/>
        <w:adjustRightInd w:val="0"/>
        <w:ind w:left="500"/>
        <w:rPr>
          <w:sz w:val="24"/>
          <w:szCs w:val="24"/>
          <w:lang w:val="en"/>
        </w:rPr>
      </w:pPr>
      <w:r>
        <w:rPr>
          <w:sz w:val="24"/>
          <w:szCs w:val="24"/>
          <w:lang w:val="en"/>
        </w:rPr>
        <w:t>7. My stereo doesn’t work today. It worked yesterday.</w:t>
      </w:r>
    </w:p>
    <w:p w:rsidR="00692284" w:rsidRDefault="001E06D8">
      <w:pPr>
        <w:autoSpaceDE w:val="0"/>
        <w:autoSpaceDN w:val="0"/>
        <w:adjustRightInd w:val="0"/>
        <w:ind w:left="500"/>
        <w:rPr>
          <w:sz w:val="24"/>
          <w:szCs w:val="24"/>
          <w:lang w:val="en"/>
        </w:rPr>
      </w:pPr>
      <w:r>
        <w:rPr>
          <w:sz w:val="24"/>
          <w:szCs w:val="24"/>
          <w:lang w:val="en"/>
        </w:rPr>
        <w:t>……………………………………………………………………………………</w:t>
      </w:r>
    </w:p>
    <w:p w:rsidR="00692284" w:rsidRDefault="001E06D8">
      <w:pPr>
        <w:autoSpaceDE w:val="0"/>
        <w:autoSpaceDN w:val="0"/>
        <w:adjustRightInd w:val="0"/>
        <w:ind w:left="500"/>
        <w:rPr>
          <w:sz w:val="24"/>
          <w:szCs w:val="24"/>
          <w:lang w:val="en"/>
        </w:rPr>
      </w:pPr>
      <w:r>
        <w:rPr>
          <w:sz w:val="24"/>
          <w:szCs w:val="24"/>
          <w:lang w:val="en"/>
        </w:rPr>
        <w:lastRenderedPageBreak/>
        <w:t>8. The man is a computer expert. You were talking to him.</w:t>
      </w:r>
    </w:p>
    <w:p w:rsidR="00692284" w:rsidRDefault="001E06D8">
      <w:pPr>
        <w:autoSpaceDE w:val="0"/>
        <w:autoSpaceDN w:val="0"/>
        <w:adjustRightInd w:val="0"/>
        <w:ind w:left="500"/>
        <w:rPr>
          <w:sz w:val="24"/>
          <w:szCs w:val="24"/>
          <w:lang w:val="en"/>
        </w:rPr>
      </w:pPr>
      <w:r>
        <w:rPr>
          <w:sz w:val="24"/>
          <w:szCs w:val="24"/>
          <w:lang w:val="en"/>
        </w:rPr>
        <w:t>……………………………………………………………………………………</w:t>
      </w:r>
    </w:p>
    <w:p w:rsidR="00692284" w:rsidRDefault="001E06D8">
      <w:pPr>
        <w:autoSpaceDE w:val="0"/>
        <w:autoSpaceDN w:val="0"/>
        <w:adjustRightInd w:val="0"/>
        <w:ind w:left="500"/>
        <w:rPr>
          <w:sz w:val="24"/>
          <w:szCs w:val="24"/>
          <w:lang w:val="en"/>
        </w:rPr>
      </w:pPr>
      <w:r>
        <w:rPr>
          <w:sz w:val="24"/>
          <w:szCs w:val="24"/>
          <w:lang w:val="en"/>
        </w:rPr>
        <w:t>9. Some documents have been found. They were stolen from a car.</w:t>
      </w:r>
    </w:p>
    <w:p w:rsidR="00692284" w:rsidRDefault="001E06D8">
      <w:pPr>
        <w:autoSpaceDE w:val="0"/>
        <w:autoSpaceDN w:val="0"/>
        <w:adjustRightInd w:val="0"/>
        <w:ind w:left="500"/>
        <w:rPr>
          <w:sz w:val="24"/>
          <w:szCs w:val="24"/>
          <w:lang w:val="en"/>
        </w:rPr>
      </w:pPr>
      <w:r>
        <w:rPr>
          <w:sz w:val="24"/>
          <w:szCs w:val="24"/>
          <w:lang w:val="en"/>
        </w:rPr>
        <w:t>……………………………………………………………………………………</w:t>
      </w:r>
    </w:p>
    <w:p w:rsidR="00692284" w:rsidRDefault="001E06D8">
      <w:pPr>
        <w:autoSpaceDE w:val="0"/>
        <w:autoSpaceDN w:val="0"/>
        <w:adjustRightInd w:val="0"/>
        <w:ind w:left="500"/>
        <w:rPr>
          <w:sz w:val="24"/>
          <w:szCs w:val="24"/>
          <w:lang w:val="en"/>
        </w:rPr>
      </w:pPr>
      <w:r>
        <w:rPr>
          <w:sz w:val="24"/>
          <w:szCs w:val="24"/>
          <w:lang w:val="en"/>
        </w:rPr>
        <w:t>10. Dr. Michelle Weil wrote a book about ‘technostress’. She is a psychologist</w:t>
      </w:r>
    </w:p>
    <w:p w:rsidR="00692284" w:rsidRDefault="001E06D8">
      <w:pPr>
        <w:autoSpaceDE w:val="0"/>
        <w:autoSpaceDN w:val="0"/>
        <w:adjustRightInd w:val="0"/>
        <w:ind w:left="500"/>
        <w:rPr>
          <w:sz w:val="24"/>
          <w:szCs w:val="24"/>
          <w:lang w:val="en"/>
        </w:rPr>
      </w:pPr>
      <w:r>
        <w:rPr>
          <w:sz w:val="24"/>
          <w:szCs w:val="24"/>
          <w:lang w:val="en"/>
        </w:rPr>
        <w:t>……………………………………………………………………………………</w:t>
      </w:r>
    </w:p>
    <w:p w:rsidR="00692284" w:rsidRDefault="001E06D8">
      <w:pPr>
        <w:autoSpaceDE w:val="0"/>
        <w:autoSpaceDN w:val="0"/>
        <w:adjustRightInd w:val="0"/>
        <w:rPr>
          <w:b/>
          <w:bCs/>
          <w:i/>
          <w:iCs/>
          <w:sz w:val="24"/>
          <w:szCs w:val="24"/>
          <w:u w:val="single"/>
          <w:lang w:val="en"/>
        </w:rPr>
      </w:pPr>
      <w:r>
        <w:rPr>
          <w:b/>
          <w:bCs/>
          <w:i/>
          <w:iCs/>
          <w:sz w:val="24"/>
          <w:szCs w:val="24"/>
          <w:u w:val="single"/>
          <w:lang w:val="en"/>
        </w:rPr>
        <w:t xml:space="preserve">V. Choose the underlined parts that need correcting </w:t>
      </w:r>
    </w:p>
    <w:p w:rsidR="00692284" w:rsidRDefault="001E06D8">
      <w:pPr>
        <w:rPr>
          <w:sz w:val="24"/>
          <w:szCs w:val="24"/>
          <w:lang w:val="en"/>
        </w:rPr>
      </w:pPr>
      <w:r>
        <w:rPr>
          <w:sz w:val="24"/>
          <w:szCs w:val="24"/>
          <w:lang w:val="en"/>
        </w:rPr>
        <w:t xml:space="preserve">1. I can’t </w:t>
      </w:r>
      <w:r>
        <w:rPr>
          <w:sz w:val="24"/>
          <w:szCs w:val="24"/>
          <w:u w:val="single"/>
          <w:lang w:val="en"/>
        </w:rPr>
        <w:t>believe</w:t>
      </w:r>
      <w:r>
        <w:rPr>
          <w:sz w:val="24"/>
          <w:szCs w:val="24"/>
          <w:lang w:val="en"/>
        </w:rPr>
        <w:t xml:space="preserve"> that you </w:t>
      </w:r>
      <w:r>
        <w:rPr>
          <w:sz w:val="24"/>
          <w:szCs w:val="24"/>
          <w:u w:val="single"/>
          <w:lang w:val="en"/>
        </w:rPr>
        <w:t>ate</w:t>
      </w:r>
      <w:r>
        <w:rPr>
          <w:sz w:val="24"/>
          <w:szCs w:val="24"/>
          <w:lang w:val="en"/>
        </w:rPr>
        <w:t xml:space="preserve"> three </w:t>
      </w:r>
      <w:r>
        <w:rPr>
          <w:sz w:val="24"/>
          <w:szCs w:val="24"/>
          <w:u w:val="single"/>
          <w:lang w:val="en"/>
        </w:rPr>
        <w:t>pizzas</w:t>
      </w:r>
      <w:r>
        <w:rPr>
          <w:sz w:val="24"/>
          <w:szCs w:val="24"/>
          <w:lang w:val="en"/>
        </w:rPr>
        <w:t xml:space="preserve"> </w:t>
      </w:r>
      <w:r>
        <w:rPr>
          <w:sz w:val="24"/>
          <w:szCs w:val="24"/>
          <w:u w:val="single"/>
          <w:lang w:val="en"/>
        </w:rPr>
        <w:t>already</w:t>
      </w:r>
      <w:r>
        <w:rPr>
          <w:sz w:val="24"/>
          <w:szCs w:val="24"/>
          <w:lang w:val="en"/>
        </w:rPr>
        <w:t>.</w:t>
      </w:r>
      <w:r>
        <w:rPr>
          <w:sz w:val="24"/>
          <w:szCs w:val="24"/>
          <w:lang w:val="en"/>
        </w:rPr>
        <w:br/>
        <w:t xml:space="preserve">                  A                      B              C        D</w:t>
      </w:r>
      <w:r>
        <w:rPr>
          <w:sz w:val="24"/>
          <w:szCs w:val="24"/>
          <w:lang w:val="en"/>
        </w:rPr>
        <w:br/>
        <w:t xml:space="preserve">2. This </w:t>
      </w:r>
      <w:r>
        <w:rPr>
          <w:sz w:val="24"/>
          <w:szCs w:val="24"/>
          <w:u w:val="single"/>
          <w:lang w:val="en"/>
        </w:rPr>
        <w:t>is</w:t>
      </w:r>
      <w:r>
        <w:rPr>
          <w:sz w:val="24"/>
          <w:szCs w:val="24"/>
          <w:lang w:val="en"/>
        </w:rPr>
        <w:t xml:space="preserve"> the first time she </w:t>
      </w:r>
      <w:r>
        <w:rPr>
          <w:sz w:val="24"/>
          <w:szCs w:val="24"/>
          <w:u w:val="single"/>
          <w:lang w:val="en"/>
        </w:rPr>
        <w:t>forgot</w:t>
      </w:r>
      <w:r>
        <w:rPr>
          <w:sz w:val="24"/>
          <w:szCs w:val="24"/>
          <w:lang w:val="en"/>
        </w:rPr>
        <w:t xml:space="preserve"> </w:t>
      </w:r>
      <w:r>
        <w:rPr>
          <w:sz w:val="24"/>
          <w:szCs w:val="24"/>
          <w:u w:val="single"/>
          <w:lang w:val="en"/>
        </w:rPr>
        <w:t>to give</w:t>
      </w:r>
      <w:r>
        <w:rPr>
          <w:sz w:val="24"/>
          <w:szCs w:val="24"/>
          <w:lang w:val="en"/>
        </w:rPr>
        <w:t xml:space="preserve"> me a </w:t>
      </w:r>
      <w:r>
        <w:rPr>
          <w:sz w:val="24"/>
          <w:szCs w:val="24"/>
          <w:u w:val="single"/>
          <w:lang w:val="en"/>
        </w:rPr>
        <w:t>message.</w:t>
      </w:r>
      <w:r>
        <w:rPr>
          <w:sz w:val="24"/>
          <w:szCs w:val="24"/>
          <w:u w:val="single"/>
          <w:lang w:val="en"/>
        </w:rPr>
        <w:br/>
      </w:r>
      <w:r>
        <w:rPr>
          <w:sz w:val="24"/>
          <w:szCs w:val="24"/>
          <w:lang w:val="en"/>
        </w:rPr>
        <w:t xml:space="preserve">            A                               B         C                   D</w:t>
      </w:r>
      <w:r>
        <w:rPr>
          <w:sz w:val="24"/>
          <w:szCs w:val="24"/>
          <w:lang w:val="en"/>
        </w:rPr>
        <w:br/>
        <w:t xml:space="preserve">3. </w:t>
      </w:r>
      <w:r>
        <w:rPr>
          <w:sz w:val="24"/>
          <w:szCs w:val="24"/>
          <w:u w:val="single"/>
          <w:lang w:val="en"/>
        </w:rPr>
        <w:t>This</w:t>
      </w:r>
      <w:r>
        <w:rPr>
          <w:sz w:val="24"/>
          <w:szCs w:val="24"/>
          <w:lang w:val="en"/>
        </w:rPr>
        <w:t xml:space="preserve"> motorbike </w:t>
      </w:r>
      <w:r>
        <w:rPr>
          <w:sz w:val="24"/>
          <w:szCs w:val="24"/>
          <w:u w:val="single"/>
          <w:lang w:val="en"/>
        </w:rPr>
        <w:t>has just been</w:t>
      </w:r>
      <w:r>
        <w:rPr>
          <w:sz w:val="24"/>
          <w:szCs w:val="24"/>
          <w:lang w:val="en"/>
        </w:rPr>
        <w:t xml:space="preserve"> </w:t>
      </w:r>
      <w:r>
        <w:rPr>
          <w:sz w:val="24"/>
          <w:szCs w:val="24"/>
          <w:u w:val="single"/>
          <w:lang w:val="en"/>
        </w:rPr>
        <w:t>clean</w:t>
      </w:r>
      <w:r>
        <w:rPr>
          <w:sz w:val="24"/>
          <w:szCs w:val="24"/>
          <w:lang w:val="en"/>
        </w:rPr>
        <w:t xml:space="preserve"> by my </w:t>
      </w:r>
      <w:r>
        <w:rPr>
          <w:sz w:val="24"/>
          <w:szCs w:val="24"/>
          <w:u w:val="single"/>
          <w:lang w:val="en"/>
        </w:rPr>
        <w:t>father</w:t>
      </w:r>
      <w:r>
        <w:rPr>
          <w:sz w:val="24"/>
          <w:szCs w:val="24"/>
          <w:lang w:val="en"/>
        </w:rPr>
        <w:t>.</w:t>
      </w:r>
      <w:r>
        <w:rPr>
          <w:sz w:val="24"/>
          <w:szCs w:val="24"/>
          <w:lang w:val="en"/>
        </w:rPr>
        <w:br/>
        <w:t xml:space="preserve">     A                             B              C                D</w:t>
      </w:r>
      <w:r>
        <w:rPr>
          <w:sz w:val="24"/>
          <w:szCs w:val="24"/>
          <w:lang w:val="en"/>
        </w:rPr>
        <w:br/>
        <w:t xml:space="preserve">4. This </w:t>
      </w:r>
      <w:r>
        <w:rPr>
          <w:sz w:val="24"/>
          <w:szCs w:val="24"/>
          <w:u w:val="single"/>
          <w:lang w:val="en"/>
        </w:rPr>
        <w:t>is</w:t>
      </w:r>
      <w:r>
        <w:rPr>
          <w:sz w:val="24"/>
          <w:szCs w:val="24"/>
          <w:lang w:val="en"/>
        </w:rPr>
        <w:t xml:space="preserve"> the floppy disk </w:t>
      </w:r>
      <w:r>
        <w:rPr>
          <w:sz w:val="24"/>
          <w:szCs w:val="24"/>
          <w:u w:val="single"/>
          <w:lang w:val="en"/>
        </w:rPr>
        <w:t>which</w:t>
      </w:r>
      <w:r>
        <w:rPr>
          <w:sz w:val="24"/>
          <w:szCs w:val="24"/>
          <w:lang w:val="en"/>
        </w:rPr>
        <w:t xml:space="preserve"> I have been looking for </w:t>
      </w:r>
      <w:r>
        <w:rPr>
          <w:sz w:val="24"/>
          <w:szCs w:val="24"/>
          <w:u w:val="single"/>
          <w:lang w:val="en"/>
        </w:rPr>
        <w:t>it</w:t>
      </w:r>
      <w:r>
        <w:rPr>
          <w:sz w:val="24"/>
          <w:szCs w:val="24"/>
          <w:lang w:val="en"/>
        </w:rPr>
        <w:t xml:space="preserve"> all this </w:t>
      </w:r>
      <w:r>
        <w:rPr>
          <w:sz w:val="24"/>
          <w:szCs w:val="24"/>
          <w:u w:val="single"/>
          <w:lang w:val="en"/>
        </w:rPr>
        <w:t>morning</w:t>
      </w:r>
      <w:r>
        <w:rPr>
          <w:sz w:val="24"/>
          <w:szCs w:val="24"/>
          <w:lang w:val="en"/>
        </w:rPr>
        <w:t>.</w:t>
      </w:r>
      <w:r>
        <w:rPr>
          <w:sz w:val="24"/>
          <w:szCs w:val="24"/>
          <w:lang w:val="en"/>
        </w:rPr>
        <w:br/>
        <w:t xml:space="preserve">           A                              B                                            C                D</w:t>
      </w:r>
      <w:r>
        <w:rPr>
          <w:sz w:val="24"/>
          <w:szCs w:val="24"/>
          <w:lang w:val="en"/>
        </w:rPr>
        <w:br/>
        <w:t xml:space="preserve">5. </w:t>
      </w:r>
      <w:r>
        <w:rPr>
          <w:sz w:val="24"/>
          <w:szCs w:val="24"/>
          <w:u w:val="single"/>
          <w:lang w:val="en"/>
        </w:rPr>
        <w:t>Many</w:t>
      </w:r>
      <w:r>
        <w:rPr>
          <w:sz w:val="24"/>
          <w:szCs w:val="24"/>
          <w:lang w:val="en"/>
        </w:rPr>
        <w:t xml:space="preserve"> houses </w:t>
      </w:r>
      <w:r>
        <w:rPr>
          <w:sz w:val="24"/>
          <w:szCs w:val="24"/>
          <w:u w:val="single"/>
          <w:lang w:val="en"/>
        </w:rPr>
        <w:t>has</w:t>
      </w:r>
      <w:r>
        <w:rPr>
          <w:sz w:val="24"/>
          <w:szCs w:val="24"/>
          <w:lang w:val="en"/>
        </w:rPr>
        <w:t xml:space="preserve"> been </w:t>
      </w:r>
      <w:r>
        <w:rPr>
          <w:sz w:val="24"/>
          <w:szCs w:val="24"/>
          <w:u w:val="single"/>
          <w:lang w:val="en"/>
        </w:rPr>
        <w:t>destroyed</w:t>
      </w:r>
      <w:r>
        <w:rPr>
          <w:sz w:val="24"/>
          <w:szCs w:val="24"/>
          <w:lang w:val="en"/>
        </w:rPr>
        <w:t xml:space="preserve"> by the </w:t>
      </w:r>
      <w:r>
        <w:rPr>
          <w:sz w:val="24"/>
          <w:szCs w:val="24"/>
          <w:u w:val="single"/>
          <w:lang w:val="en"/>
        </w:rPr>
        <w:t>storm</w:t>
      </w:r>
      <w:r>
        <w:rPr>
          <w:sz w:val="24"/>
          <w:szCs w:val="24"/>
          <w:lang w:val="en"/>
        </w:rPr>
        <w:t>.</w:t>
      </w:r>
      <w:r>
        <w:rPr>
          <w:sz w:val="24"/>
          <w:szCs w:val="24"/>
          <w:lang w:val="en"/>
        </w:rPr>
        <w:br/>
        <w:t xml:space="preserve">         A                 B                 C                      D</w:t>
      </w:r>
      <w:r>
        <w:rPr>
          <w:sz w:val="24"/>
          <w:szCs w:val="24"/>
          <w:lang w:val="en"/>
        </w:rPr>
        <w:br/>
        <w:t xml:space="preserve">6. She </w:t>
      </w:r>
      <w:r>
        <w:rPr>
          <w:sz w:val="24"/>
          <w:szCs w:val="24"/>
          <w:u w:val="single"/>
          <w:lang w:val="en"/>
        </w:rPr>
        <w:t>is</w:t>
      </w:r>
      <w:r>
        <w:rPr>
          <w:sz w:val="24"/>
          <w:szCs w:val="24"/>
          <w:lang w:val="en"/>
        </w:rPr>
        <w:t xml:space="preserve"> </w:t>
      </w:r>
      <w:r>
        <w:rPr>
          <w:sz w:val="24"/>
          <w:szCs w:val="24"/>
          <w:u w:val="single"/>
          <w:lang w:val="en"/>
        </w:rPr>
        <w:t>the most beautifu</w:t>
      </w:r>
      <w:r>
        <w:rPr>
          <w:sz w:val="24"/>
          <w:szCs w:val="24"/>
          <w:lang w:val="en"/>
        </w:rPr>
        <w:t xml:space="preserve">l woman </w:t>
      </w:r>
      <w:r>
        <w:rPr>
          <w:sz w:val="24"/>
          <w:szCs w:val="24"/>
          <w:u w:val="single"/>
          <w:lang w:val="en"/>
        </w:rPr>
        <w:t>who</w:t>
      </w:r>
      <w:r>
        <w:rPr>
          <w:sz w:val="24"/>
          <w:szCs w:val="24"/>
          <w:lang w:val="en"/>
        </w:rPr>
        <w:t xml:space="preserve"> I have ever </w:t>
      </w:r>
      <w:r>
        <w:rPr>
          <w:sz w:val="24"/>
          <w:szCs w:val="24"/>
          <w:u w:val="single"/>
          <w:lang w:val="en"/>
        </w:rPr>
        <w:t>met</w:t>
      </w:r>
      <w:r>
        <w:rPr>
          <w:sz w:val="24"/>
          <w:szCs w:val="24"/>
          <w:lang w:val="en"/>
        </w:rPr>
        <w:t>.</w:t>
      </w:r>
      <w:r>
        <w:rPr>
          <w:sz w:val="24"/>
          <w:szCs w:val="24"/>
          <w:lang w:val="en"/>
        </w:rPr>
        <w:br/>
        <w:t xml:space="preserve">           A          B                                C                         D</w:t>
      </w:r>
      <w:r>
        <w:rPr>
          <w:sz w:val="24"/>
          <w:szCs w:val="24"/>
          <w:lang w:val="en"/>
        </w:rPr>
        <w:br/>
        <w:t xml:space="preserve">7. </w:t>
      </w:r>
      <w:r>
        <w:rPr>
          <w:sz w:val="24"/>
          <w:szCs w:val="24"/>
          <w:u w:val="single"/>
          <w:lang w:val="en"/>
        </w:rPr>
        <w:t>That</w:t>
      </w:r>
      <w:r>
        <w:rPr>
          <w:sz w:val="24"/>
          <w:szCs w:val="24"/>
          <w:lang w:val="en"/>
        </w:rPr>
        <w:t xml:space="preserve"> is </w:t>
      </w:r>
      <w:r>
        <w:rPr>
          <w:sz w:val="24"/>
          <w:szCs w:val="24"/>
          <w:u w:val="single"/>
          <w:lang w:val="en"/>
        </w:rPr>
        <w:t>the man</w:t>
      </w:r>
      <w:r>
        <w:rPr>
          <w:sz w:val="24"/>
          <w:szCs w:val="24"/>
          <w:lang w:val="en"/>
        </w:rPr>
        <w:t xml:space="preserve"> who </w:t>
      </w:r>
      <w:r>
        <w:rPr>
          <w:sz w:val="24"/>
          <w:szCs w:val="24"/>
          <w:u w:val="single"/>
          <w:lang w:val="en"/>
        </w:rPr>
        <w:t>he</w:t>
      </w:r>
      <w:r>
        <w:rPr>
          <w:sz w:val="24"/>
          <w:szCs w:val="24"/>
          <w:lang w:val="en"/>
        </w:rPr>
        <w:t xml:space="preserve"> told me </w:t>
      </w:r>
      <w:r>
        <w:rPr>
          <w:sz w:val="24"/>
          <w:szCs w:val="24"/>
          <w:u w:val="single"/>
          <w:lang w:val="en"/>
        </w:rPr>
        <w:t>the bad news</w:t>
      </w:r>
      <w:r>
        <w:rPr>
          <w:sz w:val="24"/>
          <w:szCs w:val="24"/>
          <w:lang w:val="en"/>
        </w:rPr>
        <w:t>.</w:t>
      </w:r>
      <w:r>
        <w:rPr>
          <w:sz w:val="24"/>
          <w:szCs w:val="24"/>
          <w:lang w:val="en"/>
        </w:rPr>
        <w:br/>
        <w:t xml:space="preserve">      A             B              C                      D</w:t>
      </w:r>
      <w:r>
        <w:rPr>
          <w:sz w:val="24"/>
          <w:szCs w:val="24"/>
          <w:lang w:val="en"/>
        </w:rPr>
        <w:br/>
        <w:t xml:space="preserve">8. She </w:t>
      </w:r>
      <w:r>
        <w:rPr>
          <w:sz w:val="24"/>
          <w:szCs w:val="24"/>
          <w:u w:val="single"/>
          <w:lang w:val="en"/>
        </w:rPr>
        <w:t>has hoped</w:t>
      </w:r>
      <w:r>
        <w:rPr>
          <w:sz w:val="24"/>
          <w:szCs w:val="24"/>
          <w:lang w:val="en"/>
        </w:rPr>
        <w:t xml:space="preserve"> for a </w:t>
      </w:r>
      <w:r>
        <w:rPr>
          <w:sz w:val="24"/>
          <w:szCs w:val="24"/>
          <w:u w:val="single"/>
          <w:lang w:val="en"/>
        </w:rPr>
        <w:t>rise</w:t>
      </w:r>
      <w:r>
        <w:rPr>
          <w:sz w:val="24"/>
          <w:szCs w:val="24"/>
          <w:lang w:val="en"/>
        </w:rPr>
        <w:t xml:space="preserve"> in salary </w:t>
      </w:r>
      <w:r>
        <w:rPr>
          <w:sz w:val="24"/>
          <w:szCs w:val="24"/>
          <w:u w:val="single"/>
          <w:lang w:val="en"/>
        </w:rPr>
        <w:t>since</w:t>
      </w:r>
      <w:r>
        <w:rPr>
          <w:sz w:val="24"/>
          <w:szCs w:val="24"/>
          <w:lang w:val="en"/>
        </w:rPr>
        <w:t xml:space="preserve"> six </w:t>
      </w:r>
      <w:r>
        <w:rPr>
          <w:sz w:val="24"/>
          <w:szCs w:val="24"/>
          <w:u w:val="single"/>
          <w:lang w:val="en"/>
        </w:rPr>
        <w:t>months</w:t>
      </w:r>
      <w:r>
        <w:rPr>
          <w:sz w:val="24"/>
          <w:szCs w:val="24"/>
          <w:lang w:val="en"/>
        </w:rPr>
        <w:t>.</w:t>
      </w:r>
      <w:r>
        <w:rPr>
          <w:sz w:val="24"/>
          <w:szCs w:val="24"/>
          <w:lang w:val="en"/>
        </w:rPr>
        <w:br/>
        <w:t xml:space="preserve">                    A                B                    C              D      </w:t>
      </w:r>
    </w:p>
    <w:p w:rsidR="00692284" w:rsidRDefault="001E06D8">
      <w:pPr>
        <w:jc w:val="center"/>
        <w:rPr>
          <w:b/>
          <w:sz w:val="24"/>
          <w:szCs w:val="24"/>
          <w:lang w:val="en"/>
        </w:rPr>
      </w:pPr>
      <w:r>
        <w:rPr>
          <w:b/>
          <w:sz w:val="24"/>
          <w:szCs w:val="24"/>
          <w:lang w:val="en"/>
        </w:rPr>
        <w:t>PRACTICE TEST</w:t>
      </w:r>
    </w:p>
    <w:p w:rsidR="00692284" w:rsidRDefault="001E06D8">
      <w:pPr>
        <w:spacing w:line="360" w:lineRule="auto"/>
        <w:rPr>
          <w:b/>
          <w:sz w:val="24"/>
          <w:szCs w:val="24"/>
        </w:rPr>
      </w:pPr>
      <w:r>
        <w:rPr>
          <w:b/>
          <w:sz w:val="24"/>
          <w:szCs w:val="24"/>
        </w:rPr>
        <w:t>I.TENSE AND FORM</w:t>
      </w:r>
    </w:p>
    <w:p w:rsidR="00692284" w:rsidRDefault="001E06D8">
      <w:pPr>
        <w:spacing w:line="360" w:lineRule="auto"/>
        <w:rPr>
          <w:sz w:val="24"/>
          <w:szCs w:val="24"/>
        </w:rPr>
      </w:pPr>
      <w:r>
        <w:rPr>
          <w:sz w:val="24"/>
          <w:szCs w:val="24"/>
        </w:rPr>
        <w:t xml:space="preserve">1.Listen! someone (knock) …………………………………..at the door. </w:t>
      </w:r>
    </w:p>
    <w:p w:rsidR="00692284" w:rsidRDefault="001E06D8">
      <w:pPr>
        <w:rPr>
          <w:sz w:val="24"/>
          <w:szCs w:val="24"/>
        </w:rPr>
      </w:pPr>
      <w:r>
        <w:rPr>
          <w:sz w:val="24"/>
          <w:szCs w:val="24"/>
        </w:rPr>
        <w:t>2.</w:t>
      </w:r>
      <w:r>
        <w:rPr>
          <w:sz w:val="24"/>
          <w:szCs w:val="24"/>
          <w:lang w:val="en"/>
        </w:rPr>
        <w:t xml:space="preserve"> Look at those black clouds. It (rain)</w:t>
      </w:r>
      <w:r>
        <w:rPr>
          <w:sz w:val="24"/>
          <w:szCs w:val="24"/>
        </w:rPr>
        <w:t xml:space="preserve"> ……………………………..</w:t>
      </w:r>
    </w:p>
    <w:p w:rsidR="00692284" w:rsidRDefault="001E06D8">
      <w:pPr>
        <w:rPr>
          <w:sz w:val="24"/>
          <w:szCs w:val="24"/>
        </w:rPr>
      </w:pPr>
      <w:r>
        <w:rPr>
          <w:sz w:val="24"/>
          <w:szCs w:val="24"/>
          <w:lang w:val="en"/>
        </w:rPr>
        <w:t>3. I'm too tired to walk home. I think I </w:t>
      </w:r>
      <w:r>
        <w:rPr>
          <w:i/>
          <w:iCs/>
          <w:sz w:val="24"/>
          <w:szCs w:val="24"/>
          <w:lang w:val="en"/>
        </w:rPr>
        <w:t>(</w:t>
      </w:r>
      <w:r>
        <w:rPr>
          <w:sz w:val="24"/>
          <w:szCs w:val="24"/>
          <w:lang w:val="en"/>
        </w:rPr>
        <w:t>get )…………………a taxi.</w:t>
      </w:r>
    </w:p>
    <w:p w:rsidR="00692284" w:rsidRDefault="001E06D8">
      <w:pPr>
        <w:spacing w:line="360" w:lineRule="auto"/>
        <w:rPr>
          <w:sz w:val="24"/>
          <w:szCs w:val="24"/>
        </w:rPr>
      </w:pPr>
      <w:r>
        <w:rPr>
          <w:sz w:val="24"/>
          <w:szCs w:val="24"/>
        </w:rPr>
        <w:t>4.He (not make) …………………….the dress yet. Would you mind (phone) ………………… me when he finishes ?</w:t>
      </w:r>
    </w:p>
    <w:p w:rsidR="00692284" w:rsidRDefault="001E06D8">
      <w:pPr>
        <w:spacing w:line="360" w:lineRule="auto"/>
        <w:rPr>
          <w:sz w:val="24"/>
          <w:szCs w:val="24"/>
        </w:rPr>
      </w:pPr>
      <w:r>
        <w:rPr>
          <w:sz w:val="24"/>
          <w:szCs w:val="24"/>
        </w:rPr>
        <w:t>5.When he (be) …………………….. young, he used to go to the church every Sunday.</w:t>
      </w:r>
    </w:p>
    <w:p w:rsidR="00692284" w:rsidRDefault="001E06D8">
      <w:pPr>
        <w:spacing w:line="360" w:lineRule="auto"/>
        <w:rPr>
          <w:b/>
          <w:sz w:val="24"/>
          <w:szCs w:val="24"/>
        </w:rPr>
      </w:pPr>
      <w:r>
        <w:rPr>
          <w:b/>
          <w:sz w:val="24"/>
          <w:szCs w:val="24"/>
        </w:rPr>
        <w:t>II.WORD FORM</w:t>
      </w:r>
    </w:p>
    <w:p w:rsidR="00692284" w:rsidRDefault="001E06D8">
      <w:pPr>
        <w:spacing w:line="360" w:lineRule="auto"/>
        <w:rPr>
          <w:rStyle w:val="eg"/>
          <w:sz w:val="24"/>
          <w:szCs w:val="24"/>
        </w:rPr>
      </w:pPr>
      <w:r>
        <w:rPr>
          <w:rStyle w:val="eg"/>
          <w:sz w:val="24"/>
          <w:szCs w:val="24"/>
        </w:rPr>
        <w:t xml:space="preserve">1.Rob's very (social)…………………………..- he </w:t>
      </w:r>
      <w:hyperlink r:id="rId86" w:tooltip="likes" w:history="1">
        <w:r>
          <w:rPr>
            <w:rStyle w:val="Hyperlink"/>
            <w:color w:val="auto"/>
            <w:sz w:val="24"/>
            <w:szCs w:val="24"/>
            <w:u w:val="none"/>
          </w:rPr>
          <w:t>likes</w:t>
        </w:r>
      </w:hyperlink>
      <w:r>
        <w:rPr>
          <w:rStyle w:val="eg"/>
          <w:sz w:val="24"/>
          <w:szCs w:val="24"/>
        </w:rPr>
        <w:t xml:space="preserve"> </w:t>
      </w:r>
      <w:hyperlink r:id="rId87" w:tooltip="parties" w:history="1">
        <w:r>
          <w:rPr>
            <w:rStyle w:val="Hyperlink"/>
            <w:color w:val="auto"/>
            <w:sz w:val="24"/>
            <w:szCs w:val="24"/>
            <w:u w:val="none"/>
          </w:rPr>
          <w:t>parties</w:t>
        </w:r>
      </w:hyperlink>
      <w:r>
        <w:rPr>
          <w:rStyle w:val="eg"/>
          <w:sz w:val="24"/>
          <w:szCs w:val="24"/>
        </w:rPr>
        <w:t>.</w:t>
      </w:r>
    </w:p>
    <w:p w:rsidR="00692284" w:rsidRDefault="001E06D8">
      <w:pPr>
        <w:spacing w:line="360" w:lineRule="auto"/>
        <w:rPr>
          <w:rStyle w:val="eg"/>
          <w:sz w:val="24"/>
          <w:szCs w:val="24"/>
        </w:rPr>
      </w:pPr>
      <w:r>
        <w:rPr>
          <w:rStyle w:val="eg"/>
          <w:sz w:val="24"/>
          <w:szCs w:val="24"/>
        </w:rPr>
        <w:t>2.If your job is so (stress)………………………, why don’t you leave it ?</w:t>
      </w:r>
    </w:p>
    <w:p w:rsidR="00692284" w:rsidRDefault="001E06D8">
      <w:pPr>
        <w:spacing w:line="360" w:lineRule="auto"/>
        <w:rPr>
          <w:rStyle w:val="eg"/>
          <w:sz w:val="24"/>
          <w:szCs w:val="24"/>
        </w:rPr>
      </w:pPr>
      <w:r>
        <w:rPr>
          <w:sz w:val="24"/>
          <w:szCs w:val="24"/>
        </w:rPr>
        <w:t xml:space="preserve">3. </w:t>
      </w:r>
      <w:r>
        <w:rPr>
          <w:rStyle w:val="eg"/>
          <w:sz w:val="24"/>
          <w:szCs w:val="24"/>
        </w:rPr>
        <w:t xml:space="preserve">He's very (ambition)………………. </w:t>
      </w:r>
      <w:r>
        <w:rPr>
          <w:rStyle w:val="b"/>
          <w:sz w:val="24"/>
          <w:szCs w:val="24"/>
        </w:rPr>
        <w:t>for</w:t>
      </w:r>
      <w:r>
        <w:rPr>
          <w:rStyle w:val="eg"/>
          <w:sz w:val="24"/>
          <w:szCs w:val="24"/>
        </w:rPr>
        <w:t xml:space="preserve"> his </w:t>
      </w:r>
      <w:hyperlink r:id="rId88" w:tooltip="children" w:history="1">
        <w:r>
          <w:rPr>
            <w:rStyle w:val="Hyperlink"/>
            <w:color w:val="auto"/>
            <w:sz w:val="24"/>
            <w:szCs w:val="24"/>
            <w:u w:val="none"/>
          </w:rPr>
          <w:t>children</w:t>
        </w:r>
      </w:hyperlink>
      <w:r>
        <w:rPr>
          <w:rStyle w:val="eg"/>
          <w:sz w:val="24"/>
          <w:szCs w:val="24"/>
        </w:rPr>
        <w:t xml:space="preserve"> </w:t>
      </w:r>
      <w:r>
        <w:rPr>
          <w:rStyle w:val="gloss"/>
          <w:sz w:val="24"/>
          <w:szCs w:val="24"/>
        </w:rPr>
        <w:t xml:space="preserve">. He always  </w:t>
      </w:r>
      <w:hyperlink r:id="rId89" w:tooltip="wants" w:history="1">
        <w:r>
          <w:rPr>
            <w:rStyle w:val="Hyperlink"/>
            <w:color w:val="auto"/>
            <w:sz w:val="24"/>
            <w:szCs w:val="24"/>
            <w:u w:val="none"/>
          </w:rPr>
          <w:t>wants</w:t>
        </w:r>
      </w:hyperlink>
      <w:r>
        <w:rPr>
          <w:rStyle w:val="gloss"/>
          <w:sz w:val="24"/>
          <w:szCs w:val="24"/>
        </w:rPr>
        <w:t xml:space="preserve"> them to be </w:t>
      </w:r>
      <w:hyperlink r:id="rId90" w:tooltip="successful" w:history="1">
        <w:r>
          <w:rPr>
            <w:rStyle w:val="Hyperlink"/>
            <w:color w:val="auto"/>
            <w:sz w:val="24"/>
            <w:szCs w:val="24"/>
            <w:u w:val="none"/>
          </w:rPr>
          <w:t>successful</w:t>
        </w:r>
      </w:hyperlink>
      <w:r>
        <w:rPr>
          <w:rStyle w:val="eg"/>
          <w:sz w:val="24"/>
          <w:szCs w:val="24"/>
        </w:rPr>
        <w:t>.</w:t>
      </w:r>
    </w:p>
    <w:p w:rsidR="00692284" w:rsidRDefault="001E06D8">
      <w:pPr>
        <w:spacing w:line="360" w:lineRule="auto"/>
        <w:rPr>
          <w:sz w:val="24"/>
          <w:szCs w:val="24"/>
        </w:rPr>
      </w:pPr>
      <w:r>
        <w:rPr>
          <w:rStyle w:val="eg"/>
          <w:sz w:val="24"/>
          <w:szCs w:val="24"/>
        </w:rPr>
        <w:t>4.</w:t>
      </w:r>
      <w:r>
        <w:rPr>
          <w:sz w:val="24"/>
          <w:szCs w:val="24"/>
        </w:rPr>
        <w:t xml:space="preserve"> The </w:t>
      </w:r>
      <w:hyperlink r:id="rId91" w:tooltip="person" w:history="1">
        <w:r>
          <w:rPr>
            <w:rStyle w:val="Hyperlink"/>
            <w:color w:val="auto"/>
            <w:sz w:val="24"/>
            <w:szCs w:val="24"/>
            <w:u w:val="none"/>
          </w:rPr>
          <w:t>person</w:t>
        </w:r>
      </w:hyperlink>
      <w:r>
        <w:rPr>
          <w:sz w:val="24"/>
          <w:szCs w:val="24"/>
        </w:rPr>
        <w:t xml:space="preserve"> who </w:t>
      </w:r>
      <w:hyperlink r:id="rId92" w:tooltip="answers" w:history="1">
        <w:r>
          <w:rPr>
            <w:rStyle w:val="Hyperlink"/>
            <w:color w:val="auto"/>
            <w:sz w:val="24"/>
            <w:szCs w:val="24"/>
            <w:u w:val="none"/>
          </w:rPr>
          <w:t>answers</w:t>
        </w:r>
      </w:hyperlink>
      <w:r>
        <w:rPr>
          <w:sz w:val="24"/>
          <w:szCs w:val="24"/>
        </w:rPr>
        <w:t xml:space="preserve"> the </w:t>
      </w:r>
      <w:hyperlink r:id="rId93" w:tooltip="questions" w:history="1">
        <w:r>
          <w:rPr>
            <w:rStyle w:val="Hyperlink"/>
            <w:color w:val="auto"/>
            <w:sz w:val="24"/>
            <w:szCs w:val="24"/>
            <w:u w:val="none"/>
          </w:rPr>
          <w:t>questions</w:t>
        </w:r>
      </w:hyperlink>
      <w:r>
        <w:rPr>
          <w:sz w:val="24"/>
          <w:szCs w:val="24"/>
        </w:rPr>
        <w:t xml:space="preserve"> during an </w:t>
      </w:r>
      <w:hyperlink r:id="rId94" w:tooltip="interview" w:history="1">
        <w:r>
          <w:rPr>
            <w:rStyle w:val="Hyperlink"/>
            <w:color w:val="auto"/>
            <w:sz w:val="24"/>
            <w:szCs w:val="24"/>
            <w:u w:val="none"/>
          </w:rPr>
          <w:t>interview</w:t>
        </w:r>
      </w:hyperlink>
      <w:r>
        <w:rPr>
          <w:sz w:val="24"/>
          <w:szCs w:val="24"/>
        </w:rPr>
        <w:t xml:space="preserve"> is called an (interview)………….</w:t>
      </w:r>
    </w:p>
    <w:p w:rsidR="00692284" w:rsidRDefault="001E06D8">
      <w:pPr>
        <w:spacing w:line="360" w:lineRule="auto"/>
        <w:rPr>
          <w:b/>
          <w:sz w:val="24"/>
          <w:szCs w:val="24"/>
        </w:rPr>
      </w:pPr>
      <w:r>
        <w:rPr>
          <w:b/>
          <w:sz w:val="24"/>
          <w:szCs w:val="24"/>
        </w:rPr>
        <w:t>III. REWRITING: USING RELATIVE PRONOUNS WHO/ WHOM/ WHICH/ THAT/ WHOSE</w:t>
      </w:r>
    </w:p>
    <w:p w:rsidR="00692284" w:rsidRDefault="001E06D8">
      <w:pPr>
        <w:autoSpaceDE w:val="0"/>
        <w:autoSpaceDN w:val="0"/>
        <w:adjustRightInd w:val="0"/>
        <w:ind w:left="500"/>
        <w:rPr>
          <w:sz w:val="24"/>
          <w:szCs w:val="24"/>
          <w:lang w:val="en"/>
        </w:rPr>
      </w:pPr>
      <w:r>
        <w:rPr>
          <w:sz w:val="24"/>
          <w:szCs w:val="24"/>
          <w:lang w:val="en"/>
        </w:rPr>
        <w:t xml:space="preserve"> 1. He works for a computer magazine. The magazine is very popular in Mexico.</w:t>
      </w:r>
    </w:p>
    <w:p w:rsidR="00692284" w:rsidRDefault="001E06D8">
      <w:pPr>
        <w:autoSpaceDE w:val="0"/>
        <w:autoSpaceDN w:val="0"/>
        <w:adjustRightInd w:val="0"/>
        <w:ind w:left="500"/>
        <w:rPr>
          <w:sz w:val="24"/>
          <w:szCs w:val="24"/>
          <w:lang w:val="en"/>
        </w:rPr>
      </w:pPr>
      <w:r>
        <w:rPr>
          <w:sz w:val="24"/>
          <w:szCs w:val="24"/>
          <w:lang w:val="en"/>
        </w:rPr>
        <w:t>……………………………………………………………………………………</w:t>
      </w:r>
    </w:p>
    <w:p w:rsidR="00692284" w:rsidRDefault="001E06D8">
      <w:pPr>
        <w:autoSpaceDE w:val="0"/>
        <w:autoSpaceDN w:val="0"/>
        <w:adjustRightInd w:val="0"/>
        <w:ind w:left="500"/>
        <w:rPr>
          <w:sz w:val="24"/>
          <w:szCs w:val="24"/>
          <w:lang w:val="en"/>
        </w:rPr>
      </w:pPr>
      <w:r>
        <w:rPr>
          <w:sz w:val="24"/>
          <w:szCs w:val="24"/>
          <w:lang w:val="en"/>
        </w:rPr>
        <w:t>2. Marta has a brother. Her brother’s name is manual.</w:t>
      </w:r>
    </w:p>
    <w:p w:rsidR="00692284" w:rsidRDefault="001E06D8">
      <w:pPr>
        <w:autoSpaceDE w:val="0"/>
        <w:autoSpaceDN w:val="0"/>
        <w:adjustRightInd w:val="0"/>
        <w:ind w:left="500"/>
        <w:rPr>
          <w:sz w:val="24"/>
          <w:szCs w:val="24"/>
          <w:lang w:val="en"/>
        </w:rPr>
      </w:pPr>
      <w:r>
        <w:rPr>
          <w:sz w:val="24"/>
          <w:szCs w:val="24"/>
          <w:lang w:val="en"/>
        </w:rPr>
        <w:t>……………………………………………………………………………………</w:t>
      </w:r>
      <w:r>
        <w:rPr>
          <w:sz w:val="24"/>
          <w:szCs w:val="24"/>
          <w:lang w:val="en"/>
        </w:rPr>
        <w:br/>
        <w:t>3. The boy is my friend’s brother. I met him at the party last night. …………………………………………………………………………………………</w:t>
      </w:r>
    </w:p>
    <w:p w:rsidR="00692284" w:rsidRDefault="001E06D8">
      <w:pPr>
        <w:ind w:firstLine="500"/>
        <w:rPr>
          <w:sz w:val="24"/>
          <w:szCs w:val="24"/>
        </w:rPr>
      </w:pPr>
      <w:r>
        <w:rPr>
          <w:sz w:val="24"/>
          <w:szCs w:val="24"/>
        </w:rPr>
        <w:t>4.We’ll have a dinner at an expensive restaurant. We’ll invite you.</w:t>
      </w:r>
    </w:p>
    <w:p w:rsidR="00692284" w:rsidRDefault="001E06D8">
      <w:pPr>
        <w:autoSpaceDE w:val="0"/>
        <w:autoSpaceDN w:val="0"/>
        <w:adjustRightInd w:val="0"/>
        <w:ind w:left="500"/>
        <w:rPr>
          <w:sz w:val="24"/>
          <w:szCs w:val="24"/>
          <w:lang w:val="en"/>
        </w:rPr>
      </w:pPr>
      <w:r>
        <w:rPr>
          <w:sz w:val="24"/>
          <w:szCs w:val="24"/>
        </w:rPr>
        <w:lastRenderedPageBreak/>
        <w:t>IF</w:t>
      </w:r>
      <w:r>
        <w:rPr>
          <w:sz w:val="24"/>
          <w:szCs w:val="24"/>
          <w:lang w:val="en"/>
        </w:rPr>
        <w:t xml:space="preserve"> …………………………………………………………………………………………</w:t>
      </w:r>
    </w:p>
    <w:p w:rsidR="00692284" w:rsidRDefault="001E06D8">
      <w:pPr>
        <w:autoSpaceDE w:val="0"/>
        <w:autoSpaceDN w:val="0"/>
        <w:adjustRightInd w:val="0"/>
        <w:ind w:left="500"/>
        <w:rPr>
          <w:sz w:val="24"/>
          <w:szCs w:val="24"/>
          <w:lang w:val="en"/>
        </w:rPr>
      </w:pPr>
      <w:r>
        <w:rPr>
          <w:sz w:val="24"/>
          <w:szCs w:val="24"/>
          <w:lang w:val="en"/>
        </w:rPr>
        <w:t xml:space="preserve">        5.Study hard or you won’t get good marks.</w:t>
      </w:r>
    </w:p>
    <w:p w:rsidR="00692284" w:rsidRDefault="001E06D8">
      <w:pPr>
        <w:autoSpaceDE w:val="0"/>
        <w:autoSpaceDN w:val="0"/>
        <w:adjustRightInd w:val="0"/>
        <w:ind w:left="500"/>
        <w:rPr>
          <w:sz w:val="24"/>
          <w:szCs w:val="24"/>
          <w:lang w:val="en"/>
        </w:rPr>
      </w:pPr>
      <w:r>
        <w:rPr>
          <w:sz w:val="24"/>
          <w:szCs w:val="24"/>
          <w:lang w:val="en"/>
        </w:rPr>
        <w:t>Unless…………………………………………………………………….</w:t>
      </w:r>
    </w:p>
    <w:p w:rsidR="00692284" w:rsidRDefault="001E06D8">
      <w:pPr>
        <w:jc w:val="center"/>
        <w:rPr>
          <w:b/>
          <w:sz w:val="32"/>
          <w:szCs w:val="32"/>
        </w:rPr>
      </w:pPr>
      <w:r>
        <w:rPr>
          <w:b/>
          <w:sz w:val="32"/>
          <w:szCs w:val="32"/>
        </w:rPr>
        <w:t>UNIT 6: MONEY</w:t>
      </w:r>
    </w:p>
    <w:p w:rsidR="00692284" w:rsidRDefault="00692284">
      <w:pPr>
        <w:jc w:val="center"/>
        <w:rPr>
          <w:b/>
          <w:sz w:val="32"/>
          <w:szCs w:val="32"/>
        </w:rPr>
      </w:pPr>
    </w:p>
    <w:p w:rsidR="00692284" w:rsidRDefault="001E06D8">
      <w:pPr>
        <w:keepNext/>
        <w:numPr>
          <w:ilvl w:val="0"/>
          <w:numId w:val="33"/>
        </w:numPr>
        <w:autoSpaceDE w:val="0"/>
        <w:autoSpaceDN w:val="0"/>
        <w:adjustRightInd w:val="0"/>
        <w:jc w:val="both"/>
        <w:rPr>
          <w:b/>
          <w:bCs/>
          <w:sz w:val="24"/>
          <w:szCs w:val="24"/>
          <w:lang w:val="en"/>
        </w:rPr>
      </w:pPr>
      <w:r>
        <w:rPr>
          <w:b/>
          <w:sz w:val="24"/>
          <w:szCs w:val="24"/>
          <w:lang w:val="en"/>
        </w:rPr>
        <w:t>CONDITIONAL SENTENCES TYPE 2:</w:t>
      </w:r>
      <w:r>
        <w:rPr>
          <w:b/>
          <w:bCs/>
          <w:sz w:val="24"/>
          <w:szCs w:val="24"/>
          <w:lang w:val="en"/>
        </w:rPr>
        <w:t xml:space="preserve"> PRESENT UNREAL CONDITION</w:t>
      </w:r>
    </w:p>
    <w:p w:rsidR="00692284" w:rsidRDefault="001E06D8">
      <w:pPr>
        <w:keepNext/>
        <w:autoSpaceDE w:val="0"/>
        <w:autoSpaceDN w:val="0"/>
        <w:adjustRightInd w:val="0"/>
        <w:jc w:val="center"/>
        <w:rPr>
          <w:sz w:val="24"/>
          <w:szCs w:val="24"/>
          <w:lang w:val="en"/>
        </w:rPr>
      </w:pPr>
      <w:r>
        <w:rPr>
          <w:sz w:val="24"/>
          <w:szCs w:val="24"/>
          <w:lang w:val="en"/>
        </w:rPr>
        <w:t>(CÂU  ĐIỀU KIỆN LOẠI 2:</w:t>
      </w:r>
      <w:r>
        <w:rPr>
          <w:bCs/>
          <w:sz w:val="24"/>
          <w:szCs w:val="24"/>
          <w:lang w:val="en"/>
        </w:rPr>
        <w:t xml:space="preserve"> KHÔNG CÓ THẬT Ở HIỆN TẠI</w:t>
      </w:r>
      <w:r>
        <w:rPr>
          <w:sz w:val="24"/>
          <w:szCs w:val="24"/>
          <w:lang w:val="en"/>
        </w:rPr>
        <w:t>)</w:t>
      </w:r>
    </w:p>
    <w:tbl>
      <w:tblPr>
        <w:tblW w:w="0" w:type="auto"/>
        <w:tblInd w:w="108" w:type="dxa"/>
        <w:tblLayout w:type="fixed"/>
        <w:tblLook w:val="04A0" w:firstRow="1" w:lastRow="0" w:firstColumn="1" w:lastColumn="0" w:noHBand="0" w:noVBand="1"/>
      </w:tblPr>
      <w:tblGrid>
        <w:gridCol w:w="4644"/>
        <w:gridCol w:w="5533"/>
      </w:tblGrid>
      <w:tr w:rsidR="00692284">
        <w:trPr>
          <w:trHeight w:val="1"/>
        </w:trPr>
        <w:tc>
          <w:tcPr>
            <w:tcW w:w="46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92284" w:rsidRDefault="001E06D8">
            <w:pPr>
              <w:keepNext/>
              <w:autoSpaceDE w:val="0"/>
              <w:autoSpaceDN w:val="0"/>
              <w:adjustRightInd w:val="0"/>
              <w:jc w:val="center"/>
              <w:rPr>
                <w:sz w:val="24"/>
                <w:szCs w:val="24"/>
                <w:lang w:val="en"/>
              </w:rPr>
            </w:pPr>
            <w:r>
              <w:rPr>
                <w:b/>
                <w:bCs/>
                <w:sz w:val="24"/>
                <w:szCs w:val="24"/>
                <w:lang w:val="en"/>
              </w:rPr>
              <w:t>If clause</w:t>
            </w:r>
          </w:p>
        </w:tc>
        <w:tc>
          <w:tcPr>
            <w:tcW w:w="553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92284" w:rsidRDefault="001E06D8">
            <w:pPr>
              <w:keepNext/>
              <w:autoSpaceDE w:val="0"/>
              <w:autoSpaceDN w:val="0"/>
              <w:adjustRightInd w:val="0"/>
              <w:jc w:val="center"/>
              <w:rPr>
                <w:sz w:val="24"/>
                <w:szCs w:val="24"/>
                <w:lang w:val="en"/>
              </w:rPr>
            </w:pPr>
            <w:r>
              <w:rPr>
                <w:b/>
                <w:bCs/>
                <w:sz w:val="24"/>
                <w:szCs w:val="24"/>
                <w:lang w:val="en"/>
              </w:rPr>
              <w:t>Main clause</w:t>
            </w:r>
          </w:p>
        </w:tc>
      </w:tr>
      <w:tr w:rsidR="00692284">
        <w:trPr>
          <w:trHeight w:val="1"/>
        </w:trPr>
        <w:tc>
          <w:tcPr>
            <w:tcW w:w="4644" w:type="dxa"/>
            <w:tcBorders>
              <w:top w:val="single" w:sz="2" w:space="0" w:color="000000"/>
              <w:left w:val="single" w:sz="2" w:space="0" w:color="000000"/>
              <w:bottom w:val="single" w:sz="2" w:space="0" w:color="000000"/>
              <w:right w:val="single" w:sz="2" w:space="0" w:color="000000"/>
            </w:tcBorders>
            <w:shd w:val="clear" w:color="000000" w:fill="FFFFFF"/>
          </w:tcPr>
          <w:p w:rsidR="00692284" w:rsidRDefault="001E06D8">
            <w:pPr>
              <w:keepNext/>
              <w:autoSpaceDE w:val="0"/>
              <w:autoSpaceDN w:val="0"/>
              <w:adjustRightInd w:val="0"/>
              <w:jc w:val="center"/>
              <w:rPr>
                <w:sz w:val="24"/>
                <w:szCs w:val="24"/>
                <w:lang w:val="en"/>
              </w:rPr>
            </w:pPr>
            <w:r>
              <w:rPr>
                <w:bCs/>
                <w:sz w:val="24"/>
                <w:szCs w:val="24"/>
                <w:lang w:val="en"/>
              </w:rPr>
              <w:t>If + Simple Past,</w:t>
            </w:r>
          </w:p>
        </w:tc>
        <w:tc>
          <w:tcPr>
            <w:tcW w:w="5533" w:type="dxa"/>
            <w:tcBorders>
              <w:top w:val="single" w:sz="2" w:space="0" w:color="000000"/>
              <w:left w:val="single" w:sz="2" w:space="0" w:color="000000"/>
              <w:bottom w:val="single" w:sz="2" w:space="0" w:color="000000"/>
              <w:right w:val="single" w:sz="2" w:space="0" w:color="000000"/>
            </w:tcBorders>
            <w:shd w:val="clear" w:color="000000" w:fill="FFFFFF"/>
          </w:tcPr>
          <w:p w:rsidR="00692284" w:rsidRDefault="001E06D8">
            <w:pPr>
              <w:keepNext/>
              <w:autoSpaceDE w:val="0"/>
              <w:autoSpaceDN w:val="0"/>
              <w:adjustRightInd w:val="0"/>
              <w:jc w:val="center"/>
              <w:rPr>
                <w:bCs/>
                <w:sz w:val="24"/>
                <w:szCs w:val="24"/>
                <w:vertAlign w:val="subscript"/>
                <w:lang w:val="en"/>
              </w:rPr>
            </w:pPr>
            <w:r>
              <w:rPr>
                <w:bCs/>
                <w:sz w:val="24"/>
                <w:szCs w:val="24"/>
                <w:lang w:val="en"/>
              </w:rPr>
              <w:t>S + would / could (not)  + V</w:t>
            </w:r>
            <w:r>
              <w:rPr>
                <w:bCs/>
                <w:sz w:val="24"/>
                <w:szCs w:val="24"/>
                <w:vertAlign w:val="subscript"/>
                <w:lang w:val="en"/>
              </w:rPr>
              <w:t>1</w:t>
            </w:r>
          </w:p>
        </w:tc>
      </w:tr>
    </w:tbl>
    <w:p w:rsidR="00692284" w:rsidRDefault="001E06D8">
      <w:pPr>
        <w:keepNext/>
        <w:autoSpaceDE w:val="0"/>
        <w:autoSpaceDN w:val="0"/>
        <w:adjustRightInd w:val="0"/>
        <w:rPr>
          <w:bCs/>
          <w:sz w:val="24"/>
          <w:szCs w:val="24"/>
          <w:lang w:val="en"/>
        </w:rPr>
      </w:pPr>
      <w:r>
        <w:rPr>
          <w:b/>
          <w:bCs/>
          <w:sz w:val="24"/>
          <w:szCs w:val="24"/>
          <w:lang w:val="en"/>
        </w:rPr>
        <w:t xml:space="preserve">* Simple Past: </w:t>
      </w:r>
      <w:r>
        <w:rPr>
          <w:b/>
          <w:bCs/>
          <w:sz w:val="24"/>
          <w:szCs w:val="24"/>
          <w:lang w:val="en"/>
        </w:rPr>
        <w:tab/>
      </w:r>
      <w:r>
        <w:rPr>
          <w:bCs/>
          <w:sz w:val="24"/>
          <w:szCs w:val="24"/>
          <w:lang w:val="en"/>
        </w:rPr>
        <w:t>(+) S + V</w:t>
      </w:r>
      <w:r>
        <w:rPr>
          <w:bCs/>
          <w:sz w:val="24"/>
          <w:szCs w:val="24"/>
          <w:vertAlign w:val="subscript"/>
          <w:lang w:val="en"/>
        </w:rPr>
        <w:t>2/_ed</w:t>
      </w:r>
    </w:p>
    <w:p w:rsidR="00692284" w:rsidRDefault="001E06D8">
      <w:pPr>
        <w:keepNext/>
        <w:autoSpaceDE w:val="0"/>
        <w:autoSpaceDN w:val="0"/>
        <w:adjustRightInd w:val="0"/>
        <w:ind w:left="1440" w:firstLine="720"/>
        <w:rPr>
          <w:bCs/>
          <w:sz w:val="24"/>
          <w:szCs w:val="24"/>
          <w:lang w:val="en"/>
        </w:rPr>
      </w:pPr>
      <w:r>
        <w:rPr>
          <w:bCs/>
          <w:sz w:val="24"/>
          <w:szCs w:val="24"/>
          <w:lang w:val="en"/>
        </w:rPr>
        <w:t>(-) S + didn’t + V</w:t>
      </w:r>
      <w:r>
        <w:rPr>
          <w:bCs/>
          <w:sz w:val="24"/>
          <w:szCs w:val="24"/>
          <w:vertAlign w:val="subscript"/>
          <w:lang w:val="en"/>
        </w:rPr>
        <w:t>1</w:t>
      </w:r>
    </w:p>
    <w:p w:rsidR="00692284" w:rsidRDefault="001E06D8">
      <w:pPr>
        <w:keepNext/>
        <w:autoSpaceDE w:val="0"/>
        <w:autoSpaceDN w:val="0"/>
        <w:adjustRightInd w:val="0"/>
        <w:ind w:left="1440" w:firstLine="720"/>
        <w:rPr>
          <w:bCs/>
          <w:sz w:val="24"/>
          <w:szCs w:val="24"/>
          <w:lang w:val="en"/>
        </w:rPr>
      </w:pPr>
      <w:r>
        <w:rPr>
          <w:bCs/>
          <w:sz w:val="24"/>
          <w:szCs w:val="24"/>
          <w:lang w:val="en"/>
        </w:rPr>
        <w:t>To be: were / weren’t</w:t>
      </w:r>
    </w:p>
    <w:p w:rsidR="00692284" w:rsidRDefault="001E06D8">
      <w:pPr>
        <w:keepNext/>
        <w:autoSpaceDE w:val="0"/>
        <w:autoSpaceDN w:val="0"/>
        <w:adjustRightInd w:val="0"/>
        <w:rPr>
          <w:sz w:val="24"/>
          <w:szCs w:val="24"/>
          <w:lang w:val="en"/>
        </w:rPr>
      </w:pPr>
      <w:r>
        <w:rPr>
          <w:sz w:val="24"/>
          <w:szCs w:val="24"/>
          <w:lang w:val="en"/>
        </w:rPr>
        <w:t>Ex:</w:t>
      </w:r>
      <w:r>
        <w:rPr>
          <w:sz w:val="24"/>
          <w:szCs w:val="24"/>
          <w:lang w:val="en"/>
        </w:rPr>
        <w:tab/>
        <w:t xml:space="preserve">a) If he </w:t>
      </w:r>
      <w:r>
        <w:rPr>
          <w:sz w:val="24"/>
          <w:szCs w:val="24"/>
          <w:u w:val="single"/>
          <w:lang w:val="en"/>
        </w:rPr>
        <w:t>studied</w:t>
      </w:r>
      <w:r>
        <w:rPr>
          <w:sz w:val="24"/>
          <w:szCs w:val="24"/>
          <w:lang w:val="en"/>
        </w:rPr>
        <w:t xml:space="preserve"> harder, he </w:t>
      </w:r>
      <w:r>
        <w:rPr>
          <w:sz w:val="24"/>
          <w:szCs w:val="24"/>
          <w:u w:val="single"/>
          <w:lang w:val="en"/>
        </w:rPr>
        <w:t>would pass</w:t>
      </w:r>
      <w:r>
        <w:rPr>
          <w:sz w:val="24"/>
          <w:szCs w:val="24"/>
          <w:lang w:val="en"/>
        </w:rPr>
        <w:t xml:space="preserve"> the exam.</w:t>
      </w:r>
    </w:p>
    <w:p w:rsidR="00692284" w:rsidRDefault="001E06D8">
      <w:pPr>
        <w:keepNext/>
        <w:autoSpaceDE w:val="0"/>
        <w:autoSpaceDN w:val="0"/>
        <w:adjustRightInd w:val="0"/>
        <w:ind w:firstLine="720"/>
        <w:rPr>
          <w:sz w:val="24"/>
          <w:szCs w:val="24"/>
          <w:lang w:val="en"/>
        </w:rPr>
      </w:pPr>
      <w:r>
        <w:rPr>
          <w:sz w:val="24"/>
          <w:szCs w:val="24"/>
          <w:lang w:val="en"/>
        </w:rPr>
        <w:t xml:space="preserve">b) If I </w:t>
      </w:r>
      <w:r>
        <w:rPr>
          <w:sz w:val="24"/>
          <w:szCs w:val="24"/>
          <w:u w:val="single"/>
          <w:lang w:val="en"/>
        </w:rPr>
        <w:t>were</w:t>
      </w:r>
      <w:r>
        <w:rPr>
          <w:sz w:val="24"/>
          <w:szCs w:val="24"/>
          <w:lang w:val="en"/>
        </w:rPr>
        <w:t xml:space="preserve"> you, I </w:t>
      </w:r>
      <w:r>
        <w:rPr>
          <w:sz w:val="24"/>
          <w:szCs w:val="24"/>
          <w:u w:val="single"/>
          <w:lang w:val="en"/>
        </w:rPr>
        <w:t>wouldn’t buy</w:t>
      </w:r>
      <w:r>
        <w:rPr>
          <w:sz w:val="24"/>
          <w:szCs w:val="24"/>
          <w:lang w:val="en"/>
        </w:rPr>
        <w:t xml:space="preserve"> that expensive bicycle.</w:t>
      </w:r>
    </w:p>
    <w:p w:rsidR="00692284" w:rsidRDefault="001E06D8">
      <w:pPr>
        <w:keepNext/>
        <w:autoSpaceDE w:val="0"/>
        <w:autoSpaceDN w:val="0"/>
        <w:adjustRightInd w:val="0"/>
        <w:ind w:firstLine="720"/>
        <w:rPr>
          <w:sz w:val="24"/>
          <w:szCs w:val="24"/>
          <w:lang w:val="en"/>
        </w:rPr>
      </w:pPr>
      <w:r>
        <w:rPr>
          <w:sz w:val="24"/>
          <w:szCs w:val="24"/>
          <w:lang w:val="en"/>
        </w:rPr>
        <w:t xml:space="preserve">c) It </w:t>
      </w:r>
      <w:r>
        <w:rPr>
          <w:sz w:val="24"/>
          <w:szCs w:val="24"/>
          <w:u w:val="single"/>
          <w:lang w:val="en"/>
        </w:rPr>
        <w:t>is raining</w:t>
      </w:r>
      <w:r>
        <w:rPr>
          <w:sz w:val="24"/>
          <w:szCs w:val="24"/>
          <w:lang w:val="en"/>
        </w:rPr>
        <w:t xml:space="preserve"> now, so we </w:t>
      </w:r>
      <w:r>
        <w:rPr>
          <w:sz w:val="24"/>
          <w:szCs w:val="24"/>
          <w:u w:val="single"/>
          <w:lang w:val="en"/>
        </w:rPr>
        <w:t>don’t go</w:t>
      </w:r>
      <w:r>
        <w:rPr>
          <w:sz w:val="24"/>
          <w:szCs w:val="24"/>
          <w:lang w:val="en"/>
        </w:rPr>
        <w:t xml:space="preserve"> out.</w:t>
      </w:r>
    </w:p>
    <w:p w:rsidR="00692284" w:rsidRDefault="001E06D8">
      <w:pPr>
        <w:keepNext/>
        <w:autoSpaceDE w:val="0"/>
        <w:autoSpaceDN w:val="0"/>
        <w:adjustRightInd w:val="0"/>
        <w:ind w:firstLine="720"/>
        <w:rPr>
          <w:sz w:val="24"/>
          <w:szCs w:val="24"/>
          <w:lang w:val="en"/>
        </w:rPr>
      </w:pPr>
      <w:r>
        <w:rPr>
          <w:sz w:val="24"/>
          <w:szCs w:val="24"/>
          <w:lang w:val="en"/>
        </w:rPr>
        <w:t xml:space="preserve">-&gt; If it </w:t>
      </w:r>
      <w:r>
        <w:rPr>
          <w:sz w:val="24"/>
          <w:szCs w:val="24"/>
          <w:u w:val="single"/>
          <w:lang w:val="en"/>
        </w:rPr>
        <w:t>didn’t rain</w:t>
      </w:r>
      <w:r>
        <w:rPr>
          <w:sz w:val="24"/>
          <w:szCs w:val="24"/>
          <w:lang w:val="en"/>
        </w:rPr>
        <w:t xml:space="preserve"> now, we </w:t>
      </w:r>
      <w:r>
        <w:rPr>
          <w:sz w:val="24"/>
          <w:szCs w:val="24"/>
          <w:u w:val="single"/>
          <w:lang w:val="en"/>
        </w:rPr>
        <w:t>would go</w:t>
      </w:r>
      <w:r>
        <w:rPr>
          <w:sz w:val="24"/>
          <w:szCs w:val="24"/>
          <w:lang w:val="en"/>
        </w:rPr>
        <w:t xml:space="preserve"> out.</w:t>
      </w:r>
    </w:p>
    <w:p w:rsidR="00692284" w:rsidRDefault="001E06D8">
      <w:pPr>
        <w:keepNext/>
        <w:autoSpaceDE w:val="0"/>
        <w:autoSpaceDN w:val="0"/>
        <w:adjustRightInd w:val="0"/>
        <w:ind w:left="720"/>
        <w:rPr>
          <w:sz w:val="24"/>
          <w:szCs w:val="24"/>
          <w:lang w:val="en"/>
        </w:rPr>
      </w:pPr>
      <w:r>
        <w:rPr>
          <w:sz w:val="24"/>
          <w:szCs w:val="24"/>
          <w:lang w:val="en"/>
        </w:rPr>
        <w:t xml:space="preserve">d) I </w:t>
      </w:r>
      <w:r>
        <w:rPr>
          <w:sz w:val="24"/>
          <w:szCs w:val="24"/>
          <w:u w:val="single"/>
          <w:lang w:val="en"/>
        </w:rPr>
        <w:t>can’t help</w:t>
      </w:r>
      <w:r>
        <w:rPr>
          <w:sz w:val="24"/>
          <w:szCs w:val="24"/>
          <w:lang w:val="en"/>
        </w:rPr>
        <w:t xml:space="preserve"> you because I </w:t>
      </w:r>
      <w:r>
        <w:rPr>
          <w:sz w:val="24"/>
          <w:szCs w:val="24"/>
          <w:u w:val="single"/>
          <w:lang w:val="en"/>
        </w:rPr>
        <w:t>don’t have</w:t>
      </w:r>
      <w:r>
        <w:rPr>
          <w:sz w:val="24"/>
          <w:szCs w:val="24"/>
          <w:lang w:val="en"/>
        </w:rPr>
        <w:t xml:space="preserve"> enough money.</w:t>
      </w:r>
    </w:p>
    <w:p w:rsidR="00692284" w:rsidRDefault="001E06D8">
      <w:pPr>
        <w:keepNext/>
        <w:autoSpaceDE w:val="0"/>
        <w:autoSpaceDN w:val="0"/>
        <w:adjustRightInd w:val="0"/>
        <w:ind w:firstLine="720"/>
        <w:rPr>
          <w:sz w:val="24"/>
          <w:szCs w:val="24"/>
          <w:lang w:val="en"/>
        </w:rPr>
      </w:pPr>
      <w:r>
        <w:rPr>
          <w:sz w:val="24"/>
          <w:szCs w:val="24"/>
          <w:lang w:val="en"/>
        </w:rPr>
        <w:t xml:space="preserve">-&gt; If I </w:t>
      </w:r>
      <w:r>
        <w:rPr>
          <w:sz w:val="24"/>
          <w:szCs w:val="24"/>
          <w:u w:val="single"/>
          <w:lang w:val="en"/>
        </w:rPr>
        <w:t xml:space="preserve">had </w:t>
      </w:r>
      <w:r>
        <w:rPr>
          <w:sz w:val="24"/>
          <w:szCs w:val="24"/>
          <w:lang w:val="en"/>
        </w:rPr>
        <w:t xml:space="preserve">enough money, I </w:t>
      </w:r>
      <w:r>
        <w:rPr>
          <w:sz w:val="24"/>
          <w:szCs w:val="24"/>
          <w:u w:val="single"/>
          <w:lang w:val="en"/>
        </w:rPr>
        <w:t>would help</w:t>
      </w:r>
      <w:r>
        <w:rPr>
          <w:sz w:val="24"/>
          <w:szCs w:val="24"/>
          <w:lang w:val="en"/>
        </w:rPr>
        <w:t xml:space="preserve"> you.</w:t>
      </w:r>
    </w:p>
    <w:p w:rsidR="00692284" w:rsidRDefault="001E06D8">
      <w:pPr>
        <w:keepNext/>
        <w:autoSpaceDE w:val="0"/>
        <w:autoSpaceDN w:val="0"/>
        <w:adjustRightInd w:val="0"/>
        <w:rPr>
          <w:bCs/>
          <w:i/>
          <w:iCs/>
          <w:sz w:val="24"/>
          <w:szCs w:val="24"/>
          <w:lang w:val="en"/>
        </w:rPr>
      </w:pPr>
      <w:r>
        <w:rPr>
          <w:b/>
          <w:bCs/>
          <w:sz w:val="24"/>
          <w:szCs w:val="24"/>
          <w:lang w:val="en"/>
        </w:rPr>
        <w:t>* Chú ý khi biến đổi câu:</w:t>
      </w:r>
      <w:r>
        <w:rPr>
          <w:sz w:val="24"/>
          <w:szCs w:val="24"/>
          <w:lang w:val="en"/>
        </w:rPr>
        <w:t xml:space="preserve"> </w:t>
      </w:r>
      <w:r>
        <w:rPr>
          <w:sz w:val="24"/>
          <w:szCs w:val="24"/>
          <w:lang w:val="en"/>
        </w:rPr>
        <w:tab/>
      </w:r>
      <w:r>
        <w:rPr>
          <w:bCs/>
          <w:i/>
          <w:iCs/>
          <w:sz w:val="24"/>
          <w:szCs w:val="24"/>
          <w:lang w:val="en"/>
        </w:rPr>
        <w:t>bỏ các từ nối như so, and, because, therefore,…</w:t>
      </w:r>
    </w:p>
    <w:p w:rsidR="00692284" w:rsidRDefault="001E06D8">
      <w:pPr>
        <w:jc w:val="center"/>
        <w:rPr>
          <w:bCs/>
          <w:i/>
          <w:iCs/>
          <w:sz w:val="24"/>
          <w:szCs w:val="24"/>
          <w:lang w:val="vi-VN"/>
        </w:rPr>
      </w:pPr>
      <w:r>
        <w:rPr>
          <w:bCs/>
          <w:i/>
          <w:iCs/>
          <w:sz w:val="24"/>
          <w:szCs w:val="24"/>
          <w:lang w:val="en"/>
        </w:rPr>
        <w:tab/>
      </w:r>
      <w:r>
        <w:rPr>
          <w:bCs/>
          <w:i/>
          <w:iCs/>
          <w:sz w:val="24"/>
          <w:szCs w:val="24"/>
          <w:lang w:val="en"/>
        </w:rPr>
        <w:tab/>
      </w:r>
      <w:r>
        <w:rPr>
          <w:bCs/>
          <w:i/>
          <w:iCs/>
          <w:sz w:val="24"/>
          <w:szCs w:val="24"/>
          <w:lang w:val="en"/>
        </w:rPr>
        <w:tab/>
      </w:r>
      <w:r>
        <w:rPr>
          <w:bCs/>
          <w:i/>
          <w:iCs/>
          <w:sz w:val="24"/>
          <w:szCs w:val="24"/>
          <w:lang w:val="en"/>
        </w:rPr>
        <w:tab/>
        <w:t>thể khẳng định đổi thành thể phủ định và ng</w:t>
      </w:r>
      <w:r>
        <w:rPr>
          <w:bCs/>
          <w:i/>
          <w:iCs/>
          <w:sz w:val="24"/>
          <w:szCs w:val="24"/>
          <w:lang w:val="vi-VN"/>
        </w:rPr>
        <w:t>ược lại</w:t>
      </w:r>
    </w:p>
    <w:p w:rsidR="00692284" w:rsidRDefault="001E06D8">
      <w:pPr>
        <w:numPr>
          <w:ilvl w:val="0"/>
          <w:numId w:val="33"/>
        </w:numPr>
        <w:tabs>
          <w:tab w:val="left" w:pos="284"/>
        </w:tabs>
        <w:autoSpaceDE w:val="0"/>
        <w:autoSpaceDN w:val="0"/>
        <w:adjustRightInd w:val="0"/>
        <w:jc w:val="both"/>
        <w:rPr>
          <w:b/>
          <w:sz w:val="24"/>
          <w:szCs w:val="24"/>
          <w:lang w:val="en"/>
        </w:rPr>
      </w:pPr>
      <w:r>
        <w:rPr>
          <w:b/>
          <w:sz w:val="24"/>
          <w:szCs w:val="24"/>
          <w:lang w:val="en"/>
        </w:rPr>
        <w:t xml:space="preserve">THE PAST PERFECT </w:t>
      </w:r>
      <w:r>
        <w:rPr>
          <w:bCs/>
          <w:sz w:val="24"/>
          <w:szCs w:val="24"/>
          <w:lang w:val="en"/>
        </w:rPr>
        <w:t>(THÌ QUÁ KHỨ HOÀN THÀNH)</w:t>
      </w:r>
    </w:p>
    <w:p w:rsidR="00692284" w:rsidRDefault="001E06D8">
      <w:pPr>
        <w:tabs>
          <w:tab w:val="left" w:pos="284"/>
        </w:tabs>
        <w:autoSpaceDE w:val="0"/>
        <w:autoSpaceDN w:val="0"/>
        <w:adjustRightInd w:val="0"/>
        <w:jc w:val="both"/>
        <w:rPr>
          <w:b/>
          <w:sz w:val="24"/>
          <w:szCs w:val="24"/>
          <w:lang w:val="en"/>
        </w:rPr>
      </w:pPr>
      <w:r>
        <w:rPr>
          <w:b/>
          <w:sz w:val="24"/>
          <w:szCs w:val="24"/>
          <w:lang w:val="en"/>
        </w:rPr>
        <w:t xml:space="preserve">A. Form:   </w:t>
      </w:r>
    </w:p>
    <w:tbl>
      <w:tblPr>
        <w:tblW w:w="0" w:type="auto"/>
        <w:jc w:val="center"/>
        <w:tblLayout w:type="fixed"/>
        <w:tblLook w:val="04A0" w:firstRow="1" w:lastRow="0" w:firstColumn="1" w:lastColumn="0" w:noHBand="0" w:noVBand="1"/>
      </w:tblPr>
      <w:tblGrid>
        <w:gridCol w:w="636"/>
        <w:gridCol w:w="2992"/>
      </w:tblGrid>
      <w:tr w:rsidR="00692284">
        <w:trPr>
          <w:trHeight w:val="1"/>
          <w:jc w:val="center"/>
        </w:trPr>
        <w:tc>
          <w:tcPr>
            <w:tcW w:w="636" w:type="dxa"/>
            <w:tcBorders>
              <w:top w:val="single" w:sz="2" w:space="0" w:color="000000"/>
              <w:left w:val="single" w:sz="2" w:space="0" w:color="000000"/>
              <w:bottom w:val="single" w:sz="2" w:space="0" w:color="000000"/>
              <w:right w:val="single" w:sz="2" w:space="0" w:color="000000"/>
            </w:tcBorders>
            <w:shd w:val="clear" w:color="000000" w:fill="FFFFFF"/>
          </w:tcPr>
          <w:p w:rsidR="00692284" w:rsidRDefault="001E06D8">
            <w:pPr>
              <w:tabs>
                <w:tab w:val="left" w:pos="284"/>
              </w:tabs>
              <w:autoSpaceDE w:val="0"/>
              <w:autoSpaceDN w:val="0"/>
              <w:adjustRightInd w:val="0"/>
              <w:jc w:val="both"/>
              <w:rPr>
                <w:bCs/>
                <w:sz w:val="24"/>
                <w:szCs w:val="24"/>
                <w:lang w:val="en"/>
              </w:rPr>
            </w:pPr>
            <w:r>
              <w:rPr>
                <w:bCs/>
                <w:sz w:val="24"/>
                <w:szCs w:val="24"/>
                <w:lang w:val="en"/>
              </w:rPr>
              <w:t>(+)</w:t>
            </w:r>
          </w:p>
          <w:p w:rsidR="00692284" w:rsidRDefault="001E06D8">
            <w:pPr>
              <w:tabs>
                <w:tab w:val="left" w:pos="284"/>
              </w:tabs>
              <w:autoSpaceDE w:val="0"/>
              <w:autoSpaceDN w:val="0"/>
              <w:adjustRightInd w:val="0"/>
              <w:jc w:val="both"/>
              <w:rPr>
                <w:bCs/>
                <w:sz w:val="24"/>
                <w:szCs w:val="24"/>
                <w:u w:val="single"/>
                <w:lang w:val="en"/>
              </w:rPr>
            </w:pPr>
            <w:r>
              <w:rPr>
                <w:bCs/>
                <w:sz w:val="24"/>
                <w:szCs w:val="24"/>
                <w:lang w:val="en"/>
              </w:rPr>
              <w:t>(-)</w:t>
            </w:r>
            <w:r>
              <w:rPr>
                <w:bCs/>
                <w:sz w:val="24"/>
                <w:szCs w:val="24"/>
                <w:u w:val="single"/>
                <w:lang w:val="en"/>
              </w:rPr>
              <w:t xml:space="preserve"> </w:t>
            </w:r>
          </w:p>
          <w:p w:rsidR="00692284" w:rsidRDefault="001E06D8">
            <w:pPr>
              <w:tabs>
                <w:tab w:val="left" w:pos="284"/>
              </w:tabs>
              <w:autoSpaceDE w:val="0"/>
              <w:autoSpaceDN w:val="0"/>
              <w:adjustRightInd w:val="0"/>
              <w:jc w:val="both"/>
              <w:rPr>
                <w:bCs/>
                <w:sz w:val="24"/>
                <w:szCs w:val="24"/>
                <w:lang w:val="en"/>
              </w:rPr>
            </w:pPr>
            <w:r>
              <w:rPr>
                <w:bCs/>
                <w:sz w:val="24"/>
                <w:szCs w:val="24"/>
                <w:lang w:val="en"/>
              </w:rPr>
              <w:t>(?)</w:t>
            </w:r>
          </w:p>
        </w:tc>
        <w:tc>
          <w:tcPr>
            <w:tcW w:w="2992" w:type="dxa"/>
            <w:tcBorders>
              <w:top w:val="single" w:sz="2" w:space="0" w:color="000000"/>
              <w:left w:val="single" w:sz="2" w:space="0" w:color="000000"/>
              <w:bottom w:val="single" w:sz="2" w:space="0" w:color="000000"/>
              <w:right w:val="single" w:sz="2" w:space="0" w:color="000000"/>
            </w:tcBorders>
            <w:shd w:val="clear" w:color="000000" w:fill="FFFFFF"/>
          </w:tcPr>
          <w:p w:rsidR="00692284" w:rsidRDefault="001E06D8">
            <w:pPr>
              <w:tabs>
                <w:tab w:val="left" w:pos="284"/>
              </w:tabs>
              <w:autoSpaceDE w:val="0"/>
              <w:autoSpaceDN w:val="0"/>
              <w:adjustRightInd w:val="0"/>
              <w:jc w:val="both"/>
              <w:rPr>
                <w:b/>
                <w:sz w:val="24"/>
                <w:szCs w:val="24"/>
                <w:lang w:val="en"/>
              </w:rPr>
            </w:pPr>
            <w:r>
              <w:rPr>
                <w:b/>
                <w:sz w:val="24"/>
                <w:szCs w:val="24"/>
                <w:lang w:val="en"/>
              </w:rPr>
              <w:t xml:space="preserve">S + had + V3/ed </w:t>
            </w:r>
          </w:p>
          <w:p w:rsidR="00692284" w:rsidRDefault="001E06D8">
            <w:pPr>
              <w:tabs>
                <w:tab w:val="left" w:pos="284"/>
              </w:tabs>
              <w:autoSpaceDE w:val="0"/>
              <w:autoSpaceDN w:val="0"/>
              <w:adjustRightInd w:val="0"/>
              <w:jc w:val="both"/>
              <w:rPr>
                <w:b/>
                <w:sz w:val="24"/>
                <w:szCs w:val="24"/>
                <w:lang w:val="en"/>
              </w:rPr>
            </w:pPr>
            <w:r>
              <w:rPr>
                <w:b/>
                <w:sz w:val="24"/>
                <w:szCs w:val="24"/>
                <w:lang w:val="en"/>
              </w:rPr>
              <w:t xml:space="preserve">S + had+ not + V3/ed </w:t>
            </w:r>
          </w:p>
          <w:p w:rsidR="00692284" w:rsidRDefault="001E06D8">
            <w:pPr>
              <w:tabs>
                <w:tab w:val="left" w:pos="284"/>
              </w:tabs>
              <w:autoSpaceDE w:val="0"/>
              <w:autoSpaceDN w:val="0"/>
              <w:adjustRightInd w:val="0"/>
              <w:jc w:val="both"/>
              <w:rPr>
                <w:bCs/>
                <w:sz w:val="24"/>
                <w:szCs w:val="24"/>
                <w:lang w:val="en"/>
              </w:rPr>
            </w:pPr>
            <w:r>
              <w:rPr>
                <w:b/>
                <w:sz w:val="24"/>
                <w:szCs w:val="24"/>
                <w:lang w:val="en"/>
              </w:rPr>
              <w:t>Had + S + V3/ed?</w:t>
            </w:r>
          </w:p>
        </w:tc>
      </w:tr>
    </w:tbl>
    <w:p w:rsidR="00692284" w:rsidRDefault="001E06D8">
      <w:pPr>
        <w:tabs>
          <w:tab w:val="left" w:pos="284"/>
        </w:tabs>
        <w:autoSpaceDE w:val="0"/>
        <w:autoSpaceDN w:val="0"/>
        <w:adjustRightInd w:val="0"/>
        <w:jc w:val="both"/>
        <w:rPr>
          <w:bCs/>
          <w:sz w:val="24"/>
          <w:szCs w:val="24"/>
          <w:lang w:val="en"/>
        </w:rPr>
      </w:pPr>
      <w:r>
        <w:rPr>
          <w:b/>
          <w:sz w:val="24"/>
          <w:szCs w:val="24"/>
          <w:lang w:val="en"/>
        </w:rPr>
        <w:br/>
        <w:t xml:space="preserve">B. Use: </w:t>
      </w:r>
    </w:p>
    <w:p w:rsidR="00692284" w:rsidRDefault="001E06D8">
      <w:pPr>
        <w:numPr>
          <w:ilvl w:val="0"/>
          <w:numId w:val="34"/>
        </w:numPr>
        <w:tabs>
          <w:tab w:val="left" w:pos="284"/>
        </w:tabs>
        <w:autoSpaceDE w:val="0"/>
        <w:autoSpaceDN w:val="0"/>
        <w:adjustRightInd w:val="0"/>
        <w:rPr>
          <w:bCs/>
          <w:sz w:val="24"/>
          <w:szCs w:val="24"/>
          <w:lang w:val="en"/>
        </w:rPr>
      </w:pPr>
      <w:r>
        <w:rPr>
          <w:bCs/>
          <w:sz w:val="24"/>
          <w:szCs w:val="24"/>
          <w:lang w:val="en"/>
        </w:rPr>
        <w:t>Diễn tả 1 sự kiện đã xảy ra trước 1 thời điểm xác định trong quá khứ.</w:t>
      </w:r>
    </w:p>
    <w:p w:rsidR="00692284" w:rsidRDefault="001E06D8">
      <w:pPr>
        <w:tabs>
          <w:tab w:val="left" w:pos="284"/>
        </w:tabs>
        <w:autoSpaceDE w:val="0"/>
        <w:autoSpaceDN w:val="0"/>
        <w:adjustRightInd w:val="0"/>
        <w:jc w:val="both"/>
        <w:rPr>
          <w:bCs/>
          <w:sz w:val="24"/>
          <w:szCs w:val="24"/>
          <w:lang w:val="en"/>
        </w:rPr>
      </w:pPr>
      <w:r>
        <w:rPr>
          <w:bCs/>
          <w:sz w:val="24"/>
          <w:szCs w:val="24"/>
          <w:lang w:val="en"/>
        </w:rPr>
        <w:tab/>
        <w:t xml:space="preserve">Ex: I </w:t>
      </w:r>
      <w:r>
        <w:rPr>
          <w:bCs/>
          <w:sz w:val="24"/>
          <w:szCs w:val="24"/>
          <w:u w:val="single"/>
          <w:lang w:val="en"/>
        </w:rPr>
        <w:t>had finished</w:t>
      </w:r>
      <w:r>
        <w:rPr>
          <w:bCs/>
          <w:sz w:val="24"/>
          <w:szCs w:val="24"/>
          <w:lang w:val="en"/>
        </w:rPr>
        <w:t xml:space="preserve"> my homework </w:t>
      </w:r>
      <w:r>
        <w:rPr>
          <w:bCs/>
          <w:sz w:val="24"/>
          <w:szCs w:val="24"/>
          <w:u w:val="single"/>
          <w:lang w:val="en"/>
        </w:rPr>
        <w:t>by 8:00</w:t>
      </w:r>
      <w:r>
        <w:rPr>
          <w:bCs/>
          <w:sz w:val="24"/>
          <w:szCs w:val="24"/>
          <w:lang w:val="en"/>
        </w:rPr>
        <w:t xml:space="preserve"> last night. </w:t>
      </w:r>
    </w:p>
    <w:p w:rsidR="00692284" w:rsidRDefault="001E06D8">
      <w:pPr>
        <w:numPr>
          <w:ilvl w:val="0"/>
          <w:numId w:val="34"/>
        </w:numPr>
        <w:tabs>
          <w:tab w:val="left" w:pos="284"/>
        </w:tabs>
        <w:autoSpaceDE w:val="0"/>
        <w:autoSpaceDN w:val="0"/>
        <w:adjustRightInd w:val="0"/>
        <w:rPr>
          <w:bCs/>
          <w:sz w:val="24"/>
          <w:szCs w:val="24"/>
          <w:lang w:val="en"/>
        </w:rPr>
      </w:pPr>
      <w:r>
        <w:rPr>
          <w:bCs/>
          <w:sz w:val="24"/>
          <w:szCs w:val="24"/>
          <w:lang w:val="en"/>
        </w:rPr>
        <w:t xml:space="preserve">Diễn tả 1 sự kiện đã xảy ra trước 1 sự kiện khác trong quá khứ. </w:t>
      </w:r>
    </w:p>
    <w:p w:rsidR="00692284" w:rsidRDefault="001E06D8">
      <w:pPr>
        <w:tabs>
          <w:tab w:val="left" w:pos="284"/>
        </w:tabs>
        <w:autoSpaceDE w:val="0"/>
        <w:autoSpaceDN w:val="0"/>
        <w:adjustRightInd w:val="0"/>
        <w:jc w:val="both"/>
        <w:rPr>
          <w:bCs/>
          <w:sz w:val="24"/>
          <w:szCs w:val="24"/>
          <w:lang w:val="en"/>
        </w:rPr>
      </w:pPr>
      <w:r>
        <w:rPr>
          <w:bCs/>
          <w:sz w:val="24"/>
          <w:szCs w:val="24"/>
          <w:lang w:val="en"/>
        </w:rPr>
        <w:tab/>
        <w:t xml:space="preserve">Ex: I </w:t>
      </w:r>
      <w:r>
        <w:rPr>
          <w:bCs/>
          <w:sz w:val="24"/>
          <w:szCs w:val="24"/>
          <w:u w:val="single"/>
          <w:lang w:val="en"/>
        </w:rPr>
        <w:t>had finished</w:t>
      </w:r>
      <w:r>
        <w:rPr>
          <w:bCs/>
          <w:sz w:val="24"/>
          <w:szCs w:val="24"/>
          <w:lang w:val="en"/>
        </w:rPr>
        <w:t xml:space="preserve"> my homework </w:t>
      </w:r>
      <w:r>
        <w:rPr>
          <w:bCs/>
          <w:sz w:val="24"/>
          <w:szCs w:val="24"/>
          <w:u w:val="single"/>
          <w:lang w:val="en"/>
        </w:rPr>
        <w:t>before I went</w:t>
      </w:r>
      <w:r>
        <w:rPr>
          <w:bCs/>
          <w:sz w:val="24"/>
          <w:szCs w:val="24"/>
          <w:lang w:val="en"/>
        </w:rPr>
        <w:t xml:space="preserve"> to bed.</w:t>
      </w:r>
    </w:p>
    <w:p w:rsidR="00692284" w:rsidRDefault="001E06D8">
      <w:pPr>
        <w:tabs>
          <w:tab w:val="left" w:pos="284"/>
        </w:tabs>
        <w:autoSpaceDE w:val="0"/>
        <w:autoSpaceDN w:val="0"/>
        <w:adjustRightInd w:val="0"/>
        <w:jc w:val="both"/>
        <w:rPr>
          <w:bCs/>
          <w:i/>
          <w:iCs/>
          <w:sz w:val="24"/>
          <w:szCs w:val="24"/>
          <w:lang w:val="en"/>
        </w:rPr>
      </w:pPr>
      <w:r>
        <w:rPr>
          <w:b/>
          <w:sz w:val="24"/>
          <w:szCs w:val="24"/>
          <w:lang w:val="en"/>
        </w:rPr>
        <w:t>C. Signal:</w:t>
      </w:r>
      <w:r>
        <w:rPr>
          <w:bCs/>
          <w:i/>
          <w:iCs/>
          <w:sz w:val="24"/>
          <w:szCs w:val="24"/>
          <w:lang w:val="en"/>
        </w:rPr>
        <w:t xml:space="preserve"> by the time = before, after, when,…</w:t>
      </w:r>
    </w:p>
    <w:p w:rsidR="00692284" w:rsidRDefault="00692284">
      <w:pPr>
        <w:tabs>
          <w:tab w:val="left" w:pos="284"/>
        </w:tabs>
        <w:autoSpaceDE w:val="0"/>
        <w:autoSpaceDN w:val="0"/>
        <w:adjustRightInd w:val="0"/>
        <w:jc w:val="center"/>
        <w:rPr>
          <w:b/>
          <w:sz w:val="24"/>
          <w:szCs w:val="24"/>
          <w:lang w:val="en"/>
        </w:rPr>
      </w:pPr>
    </w:p>
    <w:p w:rsidR="00692284" w:rsidRDefault="001E06D8">
      <w:pPr>
        <w:numPr>
          <w:ilvl w:val="0"/>
          <w:numId w:val="33"/>
        </w:numPr>
        <w:tabs>
          <w:tab w:val="left" w:pos="284"/>
        </w:tabs>
        <w:autoSpaceDE w:val="0"/>
        <w:autoSpaceDN w:val="0"/>
        <w:adjustRightInd w:val="0"/>
        <w:jc w:val="both"/>
        <w:rPr>
          <w:b/>
          <w:sz w:val="24"/>
          <w:szCs w:val="24"/>
          <w:lang w:val="en"/>
        </w:rPr>
      </w:pPr>
      <w:r>
        <w:rPr>
          <w:b/>
          <w:sz w:val="24"/>
          <w:szCs w:val="24"/>
          <w:lang w:val="en"/>
        </w:rPr>
        <w:t>THE PAST PERFECT VS THE PAST SIMPLE</w:t>
      </w:r>
    </w:p>
    <w:p w:rsidR="00692284" w:rsidRDefault="001E06D8">
      <w:pPr>
        <w:tabs>
          <w:tab w:val="left" w:pos="284"/>
        </w:tabs>
        <w:autoSpaceDE w:val="0"/>
        <w:autoSpaceDN w:val="0"/>
        <w:adjustRightInd w:val="0"/>
        <w:jc w:val="both"/>
        <w:rPr>
          <w:b/>
          <w:sz w:val="24"/>
          <w:szCs w:val="24"/>
          <w:lang w:val="en"/>
        </w:rPr>
      </w:pPr>
      <w:r>
        <w:rPr>
          <w:bCs/>
          <w:sz w:val="24"/>
          <w:szCs w:val="24"/>
          <w:lang w:val="en"/>
        </w:rPr>
        <w:t>(THÌ QUÁ KHỨ HOÀN THÀNH VÀ THÌ QUÁ KHỨ ĐƠN</w:t>
      </w:r>
      <w:r>
        <w:rPr>
          <w:b/>
          <w:sz w:val="24"/>
          <w:szCs w:val="24"/>
          <w:lang w:val="en"/>
        </w:rPr>
        <w:t>)</w:t>
      </w:r>
    </w:p>
    <w:p w:rsidR="00692284" w:rsidRDefault="001E06D8">
      <w:pPr>
        <w:tabs>
          <w:tab w:val="left" w:pos="284"/>
        </w:tabs>
        <w:autoSpaceDE w:val="0"/>
        <w:autoSpaceDN w:val="0"/>
        <w:adjustRightInd w:val="0"/>
        <w:jc w:val="both"/>
        <w:rPr>
          <w:bCs/>
          <w:sz w:val="24"/>
          <w:szCs w:val="24"/>
          <w:lang w:val="en"/>
        </w:rPr>
      </w:pPr>
      <w:r>
        <w:rPr>
          <w:b/>
          <w:sz w:val="24"/>
          <w:szCs w:val="24"/>
          <w:lang w:val="en"/>
        </w:rPr>
        <w:t>A. Nguyên tắc chia thì:</w:t>
      </w:r>
      <w:r>
        <w:rPr>
          <w:bCs/>
          <w:sz w:val="24"/>
          <w:szCs w:val="24"/>
          <w:lang w:val="en"/>
        </w:rPr>
        <w:t xml:space="preserve"> Để diễn tả hai hành động xảy ra trong quá khứ, hành động nào xảy ra </w:t>
      </w:r>
      <w:r>
        <w:rPr>
          <w:b/>
          <w:sz w:val="24"/>
          <w:szCs w:val="24"/>
          <w:lang w:val="en"/>
        </w:rPr>
        <w:t>trước</w:t>
      </w:r>
      <w:r>
        <w:rPr>
          <w:bCs/>
          <w:sz w:val="24"/>
          <w:szCs w:val="24"/>
          <w:lang w:val="en"/>
        </w:rPr>
        <w:t xml:space="preserve"> ta dùng </w:t>
      </w:r>
      <w:r>
        <w:rPr>
          <w:b/>
          <w:sz w:val="24"/>
          <w:szCs w:val="24"/>
          <w:lang w:val="en"/>
        </w:rPr>
        <w:t>thì quá khứ hoàn thành</w:t>
      </w:r>
      <w:r>
        <w:rPr>
          <w:bCs/>
          <w:sz w:val="24"/>
          <w:szCs w:val="24"/>
          <w:lang w:val="en"/>
        </w:rPr>
        <w:t xml:space="preserve">, hành động nào xảy ra </w:t>
      </w:r>
      <w:r>
        <w:rPr>
          <w:b/>
          <w:sz w:val="24"/>
          <w:szCs w:val="24"/>
          <w:lang w:val="en"/>
        </w:rPr>
        <w:t>sau</w:t>
      </w:r>
      <w:r>
        <w:rPr>
          <w:bCs/>
          <w:sz w:val="24"/>
          <w:szCs w:val="24"/>
          <w:lang w:val="en"/>
        </w:rPr>
        <w:t xml:space="preserve"> ta dùng thì </w:t>
      </w:r>
      <w:r>
        <w:rPr>
          <w:b/>
          <w:sz w:val="24"/>
          <w:szCs w:val="24"/>
          <w:lang w:val="en"/>
        </w:rPr>
        <w:t>quá khứ đơn</w:t>
      </w:r>
      <w:r>
        <w:rPr>
          <w:bCs/>
          <w:sz w:val="24"/>
          <w:szCs w:val="24"/>
          <w:lang w:val="en"/>
        </w:rPr>
        <w:t>.</w:t>
      </w:r>
    </w:p>
    <w:p w:rsidR="00692284" w:rsidRDefault="001E06D8">
      <w:pPr>
        <w:tabs>
          <w:tab w:val="left" w:pos="284"/>
        </w:tabs>
        <w:autoSpaceDE w:val="0"/>
        <w:autoSpaceDN w:val="0"/>
        <w:adjustRightInd w:val="0"/>
        <w:jc w:val="both"/>
        <w:rPr>
          <w:bCs/>
          <w:sz w:val="24"/>
          <w:szCs w:val="24"/>
          <w:lang w:val="en"/>
        </w:rPr>
      </w:pPr>
      <w:r>
        <w:rPr>
          <w:bCs/>
          <w:sz w:val="24"/>
          <w:szCs w:val="24"/>
          <w:lang w:val="en"/>
        </w:rPr>
        <w:t xml:space="preserve">Ex:  </w:t>
      </w:r>
      <w:r>
        <w:rPr>
          <w:b/>
          <w:sz w:val="24"/>
          <w:szCs w:val="24"/>
          <w:lang w:val="en"/>
        </w:rPr>
        <w:t xml:space="preserve">After </w:t>
      </w:r>
      <w:r>
        <w:rPr>
          <w:bCs/>
          <w:sz w:val="24"/>
          <w:szCs w:val="24"/>
          <w:lang w:val="en"/>
        </w:rPr>
        <w:t xml:space="preserve">Trung </w:t>
      </w:r>
      <w:r>
        <w:rPr>
          <w:b/>
          <w:sz w:val="24"/>
          <w:szCs w:val="24"/>
          <w:lang w:val="en"/>
        </w:rPr>
        <w:t>had finished</w:t>
      </w:r>
      <w:r>
        <w:rPr>
          <w:bCs/>
          <w:sz w:val="24"/>
          <w:szCs w:val="24"/>
          <w:lang w:val="en"/>
        </w:rPr>
        <w:t xml:space="preserve"> his homework, he </w:t>
      </w:r>
      <w:r>
        <w:rPr>
          <w:b/>
          <w:sz w:val="24"/>
          <w:szCs w:val="24"/>
          <w:lang w:val="en"/>
        </w:rPr>
        <w:t>went</w:t>
      </w:r>
      <w:r>
        <w:rPr>
          <w:bCs/>
          <w:sz w:val="24"/>
          <w:szCs w:val="24"/>
          <w:lang w:val="en"/>
        </w:rPr>
        <w:t xml:space="preserve"> to bed.</w:t>
      </w:r>
    </w:p>
    <w:p w:rsidR="00692284" w:rsidRDefault="001E06D8">
      <w:pPr>
        <w:tabs>
          <w:tab w:val="left" w:pos="284"/>
        </w:tabs>
        <w:autoSpaceDE w:val="0"/>
        <w:autoSpaceDN w:val="0"/>
        <w:adjustRightInd w:val="0"/>
        <w:jc w:val="both"/>
        <w:rPr>
          <w:b/>
          <w:sz w:val="24"/>
          <w:szCs w:val="24"/>
          <w:lang w:val="en"/>
        </w:rPr>
      </w:pPr>
      <w:r>
        <w:rPr>
          <w:b/>
          <w:sz w:val="24"/>
          <w:szCs w:val="24"/>
          <w:lang w:val="en"/>
        </w:rPr>
        <w:t xml:space="preserve">B. Cách chia thì khi có before = by the time (trước khi), after (sau khi) và when (khi): </w:t>
      </w:r>
    </w:p>
    <w:p w:rsidR="00692284" w:rsidRDefault="001E06D8">
      <w:pPr>
        <w:tabs>
          <w:tab w:val="left" w:pos="284"/>
        </w:tabs>
        <w:autoSpaceDE w:val="0"/>
        <w:autoSpaceDN w:val="0"/>
        <w:adjustRightInd w:val="0"/>
        <w:jc w:val="both"/>
        <w:rPr>
          <w:b/>
          <w:i/>
          <w:iCs/>
          <w:sz w:val="24"/>
          <w:szCs w:val="24"/>
          <w:lang w:val="en"/>
        </w:rPr>
      </w:pPr>
      <w:r>
        <w:rPr>
          <w:b/>
          <w:i/>
          <w:iCs/>
          <w:sz w:val="24"/>
          <w:szCs w:val="24"/>
          <w:lang w:val="en"/>
        </w:rPr>
        <w:t>1) Past perfet + before + past simple</w:t>
      </w:r>
      <w:r>
        <w:rPr>
          <w:b/>
          <w:i/>
          <w:iCs/>
          <w:sz w:val="24"/>
          <w:szCs w:val="24"/>
          <w:lang w:val="en"/>
        </w:rPr>
        <w:tab/>
        <w:t>:</w:t>
      </w:r>
      <w:r>
        <w:rPr>
          <w:bCs/>
          <w:sz w:val="24"/>
          <w:szCs w:val="24"/>
          <w:lang w:val="en"/>
        </w:rPr>
        <w:tab/>
        <w:t xml:space="preserve">I </w:t>
      </w:r>
      <w:r>
        <w:rPr>
          <w:bCs/>
          <w:sz w:val="24"/>
          <w:szCs w:val="24"/>
          <w:u w:val="single"/>
          <w:lang w:val="en"/>
        </w:rPr>
        <w:t xml:space="preserve">had had </w:t>
      </w:r>
      <w:r>
        <w:rPr>
          <w:bCs/>
          <w:sz w:val="24"/>
          <w:szCs w:val="24"/>
          <w:lang w:val="en"/>
        </w:rPr>
        <w:t xml:space="preserve">breakfast before I </w:t>
      </w:r>
      <w:r>
        <w:rPr>
          <w:bCs/>
          <w:sz w:val="24"/>
          <w:szCs w:val="24"/>
          <w:u w:val="single"/>
          <w:lang w:val="en"/>
        </w:rPr>
        <w:t xml:space="preserve">went </w:t>
      </w:r>
      <w:r>
        <w:rPr>
          <w:bCs/>
          <w:sz w:val="24"/>
          <w:szCs w:val="24"/>
          <w:lang w:val="en"/>
        </w:rPr>
        <w:t>to school.</w:t>
      </w:r>
    </w:p>
    <w:p w:rsidR="00692284" w:rsidRDefault="001E06D8">
      <w:pPr>
        <w:tabs>
          <w:tab w:val="left" w:pos="284"/>
        </w:tabs>
        <w:autoSpaceDE w:val="0"/>
        <w:autoSpaceDN w:val="0"/>
        <w:adjustRightInd w:val="0"/>
        <w:jc w:val="both"/>
        <w:rPr>
          <w:bCs/>
          <w:i/>
          <w:iCs/>
          <w:sz w:val="24"/>
          <w:szCs w:val="24"/>
          <w:lang w:val="en"/>
        </w:rPr>
      </w:pPr>
      <w:r>
        <w:rPr>
          <w:b/>
          <w:i/>
          <w:iCs/>
          <w:sz w:val="24"/>
          <w:szCs w:val="24"/>
          <w:lang w:val="en"/>
        </w:rPr>
        <w:t xml:space="preserve">2) Before + past simple + past perfet: </w:t>
      </w:r>
      <w:r>
        <w:rPr>
          <w:b/>
          <w:i/>
          <w:iCs/>
          <w:sz w:val="24"/>
          <w:szCs w:val="24"/>
          <w:lang w:val="en"/>
        </w:rPr>
        <w:tab/>
      </w:r>
      <w:r>
        <w:rPr>
          <w:bCs/>
          <w:sz w:val="24"/>
          <w:szCs w:val="24"/>
          <w:lang w:val="en"/>
        </w:rPr>
        <w:t xml:space="preserve">Before I </w:t>
      </w:r>
      <w:r>
        <w:rPr>
          <w:bCs/>
          <w:sz w:val="24"/>
          <w:szCs w:val="24"/>
          <w:u w:val="single"/>
          <w:lang w:val="en"/>
        </w:rPr>
        <w:t>went</w:t>
      </w:r>
      <w:r>
        <w:rPr>
          <w:bCs/>
          <w:sz w:val="24"/>
          <w:szCs w:val="24"/>
          <w:lang w:val="en"/>
        </w:rPr>
        <w:t xml:space="preserve"> to school, I </w:t>
      </w:r>
      <w:r>
        <w:rPr>
          <w:bCs/>
          <w:sz w:val="24"/>
          <w:szCs w:val="24"/>
          <w:u w:val="single"/>
          <w:lang w:val="en"/>
        </w:rPr>
        <w:t>had had</w:t>
      </w:r>
      <w:r>
        <w:rPr>
          <w:bCs/>
          <w:sz w:val="24"/>
          <w:szCs w:val="24"/>
          <w:lang w:val="en"/>
        </w:rPr>
        <w:t xml:space="preserve"> breakfast.</w:t>
      </w:r>
    </w:p>
    <w:p w:rsidR="00692284" w:rsidRDefault="001E06D8">
      <w:pPr>
        <w:tabs>
          <w:tab w:val="left" w:pos="284"/>
        </w:tabs>
        <w:autoSpaceDE w:val="0"/>
        <w:autoSpaceDN w:val="0"/>
        <w:adjustRightInd w:val="0"/>
        <w:jc w:val="both"/>
        <w:rPr>
          <w:b/>
          <w:i/>
          <w:iCs/>
          <w:sz w:val="24"/>
          <w:szCs w:val="24"/>
          <w:lang w:val="en"/>
        </w:rPr>
      </w:pPr>
      <w:r>
        <w:rPr>
          <w:b/>
          <w:i/>
          <w:iCs/>
          <w:sz w:val="24"/>
          <w:szCs w:val="24"/>
          <w:lang w:val="en"/>
        </w:rPr>
        <w:t>3) Past simple + after + past perfet:</w:t>
      </w:r>
      <w:r>
        <w:rPr>
          <w:bCs/>
          <w:sz w:val="24"/>
          <w:szCs w:val="24"/>
          <w:lang w:val="en"/>
        </w:rPr>
        <w:t xml:space="preserve"> </w:t>
      </w:r>
      <w:r>
        <w:rPr>
          <w:bCs/>
          <w:sz w:val="24"/>
          <w:szCs w:val="24"/>
          <w:lang w:val="en"/>
        </w:rPr>
        <w:tab/>
      </w:r>
      <w:r>
        <w:rPr>
          <w:bCs/>
          <w:sz w:val="24"/>
          <w:szCs w:val="24"/>
          <w:lang w:val="en"/>
        </w:rPr>
        <w:tab/>
        <w:t xml:space="preserve">I </w:t>
      </w:r>
      <w:r>
        <w:rPr>
          <w:bCs/>
          <w:sz w:val="24"/>
          <w:szCs w:val="24"/>
          <w:u w:val="single"/>
          <w:lang w:val="en"/>
        </w:rPr>
        <w:t>went</w:t>
      </w:r>
      <w:r>
        <w:rPr>
          <w:bCs/>
          <w:sz w:val="24"/>
          <w:szCs w:val="24"/>
          <w:lang w:val="en"/>
        </w:rPr>
        <w:t xml:space="preserve"> to bed after I </w:t>
      </w:r>
      <w:r>
        <w:rPr>
          <w:bCs/>
          <w:sz w:val="24"/>
          <w:szCs w:val="24"/>
          <w:u w:val="single"/>
          <w:lang w:val="en"/>
        </w:rPr>
        <w:t>had finished</w:t>
      </w:r>
      <w:r>
        <w:rPr>
          <w:bCs/>
          <w:sz w:val="24"/>
          <w:szCs w:val="24"/>
          <w:lang w:val="en"/>
        </w:rPr>
        <w:t xml:space="preserve"> my homework.</w:t>
      </w:r>
    </w:p>
    <w:p w:rsidR="00692284" w:rsidRDefault="001E06D8">
      <w:pPr>
        <w:tabs>
          <w:tab w:val="left" w:pos="284"/>
        </w:tabs>
        <w:autoSpaceDE w:val="0"/>
        <w:autoSpaceDN w:val="0"/>
        <w:adjustRightInd w:val="0"/>
        <w:jc w:val="both"/>
        <w:rPr>
          <w:b/>
          <w:i/>
          <w:iCs/>
          <w:sz w:val="24"/>
          <w:szCs w:val="24"/>
          <w:lang w:val="en"/>
        </w:rPr>
      </w:pPr>
      <w:r>
        <w:rPr>
          <w:b/>
          <w:i/>
          <w:iCs/>
          <w:sz w:val="24"/>
          <w:szCs w:val="24"/>
          <w:lang w:val="en"/>
        </w:rPr>
        <w:t xml:space="preserve">4) After + past perfet  + past simple: </w:t>
      </w:r>
      <w:r>
        <w:rPr>
          <w:b/>
          <w:i/>
          <w:iCs/>
          <w:sz w:val="24"/>
          <w:szCs w:val="24"/>
          <w:lang w:val="en"/>
        </w:rPr>
        <w:tab/>
      </w:r>
      <w:r>
        <w:rPr>
          <w:bCs/>
          <w:sz w:val="24"/>
          <w:szCs w:val="24"/>
          <w:lang w:val="en"/>
        </w:rPr>
        <w:t xml:space="preserve">After I </w:t>
      </w:r>
      <w:r>
        <w:rPr>
          <w:bCs/>
          <w:sz w:val="24"/>
          <w:szCs w:val="24"/>
          <w:u w:val="single"/>
          <w:lang w:val="en"/>
        </w:rPr>
        <w:t>had finished</w:t>
      </w:r>
      <w:r>
        <w:rPr>
          <w:bCs/>
          <w:sz w:val="24"/>
          <w:szCs w:val="24"/>
          <w:lang w:val="en"/>
        </w:rPr>
        <w:t xml:space="preserve"> my homework, I </w:t>
      </w:r>
      <w:r>
        <w:rPr>
          <w:bCs/>
          <w:sz w:val="24"/>
          <w:szCs w:val="24"/>
          <w:u w:val="single"/>
          <w:lang w:val="en"/>
        </w:rPr>
        <w:t>went</w:t>
      </w:r>
      <w:r>
        <w:rPr>
          <w:bCs/>
          <w:sz w:val="24"/>
          <w:szCs w:val="24"/>
          <w:lang w:val="en"/>
        </w:rPr>
        <w:t xml:space="preserve"> to bed.</w:t>
      </w:r>
    </w:p>
    <w:p w:rsidR="00692284" w:rsidRDefault="001E06D8">
      <w:pPr>
        <w:tabs>
          <w:tab w:val="left" w:pos="284"/>
        </w:tabs>
        <w:autoSpaceDE w:val="0"/>
        <w:autoSpaceDN w:val="0"/>
        <w:adjustRightInd w:val="0"/>
        <w:jc w:val="both"/>
        <w:rPr>
          <w:bCs/>
          <w:sz w:val="24"/>
          <w:szCs w:val="24"/>
          <w:lang w:val="en"/>
        </w:rPr>
      </w:pPr>
      <w:r>
        <w:rPr>
          <w:b/>
          <w:i/>
          <w:iCs/>
          <w:sz w:val="24"/>
          <w:szCs w:val="24"/>
          <w:lang w:val="en"/>
        </w:rPr>
        <w:t xml:space="preserve">5 ) When (up to the situation): </w:t>
      </w:r>
      <w:r>
        <w:rPr>
          <w:b/>
          <w:i/>
          <w:iCs/>
          <w:sz w:val="24"/>
          <w:szCs w:val="24"/>
          <w:lang w:val="en"/>
        </w:rPr>
        <w:tab/>
      </w:r>
      <w:r>
        <w:rPr>
          <w:b/>
          <w:i/>
          <w:iCs/>
          <w:sz w:val="24"/>
          <w:szCs w:val="24"/>
          <w:lang w:val="en"/>
        </w:rPr>
        <w:tab/>
      </w:r>
      <w:r>
        <w:rPr>
          <w:bCs/>
          <w:sz w:val="24"/>
          <w:szCs w:val="24"/>
          <w:lang w:val="en"/>
        </w:rPr>
        <w:t xml:space="preserve">When I </w:t>
      </w:r>
      <w:r>
        <w:rPr>
          <w:bCs/>
          <w:sz w:val="24"/>
          <w:szCs w:val="24"/>
          <w:u w:val="single"/>
          <w:lang w:val="en"/>
        </w:rPr>
        <w:t>came</w:t>
      </w:r>
      <w:r>
        <w:rPr>
          <w:bCs/>
          <w:sz w:val="24"/>
          <w:szCs w:val="24"/>
          <w:lang w:val="en"/>
        </w:rPr>
        <w:t xml:space="preserve">, he </w:t>
      </w:r>
      <w:r>
        <w:rPr>
          <w:bCs/>
          <w:sz w:val="24"/>
          <w:szCs w:val="24"/>
          <w:u w:val="single"/>
          <w:lang w:val="en"/>
        </w:rPr>
        <w:t>had killed</w:t>
      </w:r>
      <w:r>
        <w:rPr>
          <w:bCs/>
          <w:sz w:val="24"/>
          <w:szCs w:val="24"/>
          <w:lang w:val="en"/>
        </w:rPr>
        <w:t xml:space="preserve"> the dog.</w:t>
      </w:r>
    </w:p>
    <w:p w:rsidR="00692284" w:rsidRDefault="001E06D8">
      <w:pPr>
        <w:tabs>
          <w:tab w:val="left" w:pos="284"/>
        </w:tabs>
        <w:autoSpaceDE w:val="0"/>
        <w:autoSpaceDN w:val="0"/>
        <w:adjustRightInd w:val="0"/>
        <w:jc w:val="both"/>
        <w:rPr>
          <w:bCs/>
          <w:sz w:val="24"/>
          <w:szCs w:val="24"/>
          <w:lang w:val="en"/>
        </w:rPr>
      </w:pPr>
      <w:r>
        <w:rPr>
          <w:bCs/>
          <w:sz w:val="24"/>
          <w:szCs w:val="24"/>
          <w:lang w:val="en"/>
        </w:rPr>
        <w:tab/>
      </w:r>
      <w:r>
        <w:rPr>
          <w:bCs/>
          <w:sz w:val="24"/>
          <w:szCs w:val="24"/>
          <w:lang w:val="en"/>
        </w:rPr>
        <w:tab/>
      </w:r>
      <w:r>
        <w:rPr>
          <w:bCs/>
          <w:sz w:val="24"/>
          <w:szCs w:val="24"/>
          <w:lang w:val="en"/>
        </w:rPr>
        <w:tab/>
      </w:r>
      <w:r>
        <w:rPr>
          <w:bCs/>
          <w:sz w:val="24"/>
          <w:szCs w:val="24"/>
          <w:lang w:val="en"/>
        </w:rPr>
        <w:tab/>
      </w:r>
      <w:r>
        <w:rPr>
          <w:bCs/>
          <w:sz w:val="24"/>
          <w:szCs w:val="24"/>
          <w:lang w:val="en"/>
        </w:rPr>
        <w:tab/>
      </w:r>
      <w:r>
        <w:rPr>
          <w:bCs/>
          <w:sz w:val="24"/>
          <w:szCs w:val="24"/>
          <w:lang w:val="en"/>
        </w:rPr>
        <w:tab/>
      </w:r>
      <w:r>
        <w:rPr>
          <w:bCs/>
          <w:sz w:val="24"/>
          <w:szCs w:val="24"/>
          <w:lang w:val="en"/>
        </w:rPr>
        <w:tab/>
        <w:t xml:space="preserve">When I </w:t>
      </w:r>
      <w:r>
        <w:rPr>
          <w:bCs/>
          <w:sz w:val="24"/>
          <w:szCs w:val="24"/>
          <w:u w:val="single"/>
          <w:lang w:val="en"/>
        </w:rPr>
        <w:t>had gone</w:t>
      </w:r>
      <w:r>
        <w:rPr>
          <w:bCs/>
          <w:sz w:val="24"/>
          <w:szCs w:val="24"/>
          <w:lang w:val="en"/>
        </w:rPr>
        <w:t xml:space="preserve"> out, he </w:t>
      </w:r>
      <w:r>
        <w:rPr>
          <w:bCs/>
          <w:sz w:val="24"/>
          <w:szCs w:val="24"/>
          <w:u w:val="single"/>
          <w:lang w:val="en"/>
        </w:rPr>
        <w:t>came</w:t>
      </w:r>
      <w:r>
        <w:rPr>
          <w:bCs/>
          <w:sz w:val="24"/>
          <w:szCs w:val="24"/>
          <w:lang w:val="en"/>
        </w:rPr>
        <w:t>.</w:t>
      </w:r>
    </w:p>
    <w:p w:rsidR="00692284" w:rsidRDefault="00692284">
      <w:pPr>
        <w:tabs>
          <w:tab w:val="left" w:pos="284"/>
        </w:tabs>
        <w:autoSpaceDE w:val="0"/>
        <w:autoSpaceDN w:val="0"/>
        <w:adjustRightInd w:val="0"/>
        <w:jc w:val="both"/>
        <w:rPr>
          <w:bCs/>
          <w:sz w:val="24"/>
          <w:szCs w:val="24"/>
          <w:lang w:val="en"/>
        </w:rPr>
      </w:pPr>
    </w:p>
    <w:p w:rsidR="00692284" w:rsidRDefault="001E06D8">
      <w:pPr>
        <w:tabs>
          <w:tab w:val="left" w:pos="284"/>
        </w:tabs>
        <w:autoSpaceDE w:val="0"/>
        <w:autoSpaceDN w:val="0"/>
        <w:adjustRightInd w:val="0"/>
        <w:jc w:val="both"/>
        <w:rPr>
          <w:b/>
          <w:sz w:val="24"/>
          <w:szCs w:val="24"/>
          <w:lang w:val="en"/>
        </w:rPr>
      </w:pPr>
      <w:r>
        <w:rPr>
          <w:b/>
          <w:sz w:val="24"/>
          <w:szCs w:val="24"/>
        </w:rPr>
        <w:t>4.</w:t>
      </w:r>
      <w:r>
        <w:rPr>
          <w:b/>
          <w:sz w:val="24"/>
          <w:szCs w:val="24"/>
          <w:lang w:val="en"/>
        </w:rPr>
        <w:t xml:space="preserve"> THE PAST SIMPLE VS THE PAST CONTINUOUS</w:t>
      </w:r>
    </w:p>
    <w:p w:rsidR="00692284" w:rsidRDefault="001E06D8">
      <w:pPr>
        <w:tabs>
          <w:tab w:val="left" w:pos="284"/>
        </w:tabs>
        <w:autoSpaceDE w:val="0"/>
        <w:autoSpaceDN w:val="0"/>
        <w:adjustRightInd w:val="0"/>
        <w:jc w:val="both"/>
        <w:rPr>
          <w:bCs/>
          <w:sz w:val="24"/>
          <w:szCs w:val="24"/>
          <w:lang w:val="en"/>
        </w:rPr>
      </w:pPr>
      <w:r>
        <w:rPr>
          <w:bCs/>
          <w:sz w:val="24"/>
          <w:szCs w:val="24"/>
          <w:lang w:val="en"/>
        </w:rPr>
        <w:t>(THÌ QUÁ KHỨ ĐƠN VÀ THÌ QUÁ KHỨ TIẾP DIỄN)</w:t>
      </w:r>
    </w:p>
    <w:p w:rsidR="00692284" w:rsidRDefault="001E06D8">
      <w:pPr>
        <w:tabs>
          <w:tab w:val="left" w:pos="284"/>
        </w:tabs>
        <w:autoSpaceDE w:val="0"/>
        <w:autoSpaceDN w:val="0"/>
        <w:adjustRightInd w:val="0"/>
        <w:rPr>
          <w:bCs/>
          <w:sz w:val="24"/>
          <w:szCs w:val="24"/>
          <w:lang w:val="en"/>
        </w:rPr>
      </w:pPr>
      <w:r>
        <w:rPr>
          <w:bCs/>
          <w:sz w:val="24"/>
          <w:szCs w:val="24"/>
          <w:lang w:val="en"/>
        </w:rPr>
        <w:lastRenderedPageBreak/>
        <w:t xml:space="preserve">Hình thức: </w:t>
      </w:r>
      <w:r>
        <w:rPr>
          <w:bCs/>
          <w:sz w:val="24"/>
          <w:szCs w:val="24"/>
          <w:lang w:val="en"/>
        </w:rPr>
        <w:tab/>
      </w:r>
      <w:r>
        <w:rPr>
          <w:bCs/>
          <w:sz w:val="24"/>
          <w:szCs w:val="24"/>
          <w:lang w:val="en"/>
        </w:rPr>
        <w:tab/>
      </w:r>
      <w:r>
        <w:rPr>
          <w:bCs/>
          <w:sz w:val="24"/>
          <w:szCs w:val="24"/>
          <w:lang w:val="en"/>
        </w:rPr>
        <w:tab/>
      </w:r>
      <w:r>
        <w:rPr>
          <w:bCs/>
          <w:sz w:val="24"/>
          <w:szCs w:val="24"/>
          <w:lang w:val="en"/>
        </w:rPr>
        <w:tab/>
      </w:r>
      <w:r>
        <w:rPr>
          <w:bCs/>
          <w:sz w:val="24"/>
          <w:szCs w:val="24"/>
          <w:lang w:val="en"/>
        </w:rPr>
        <w:tab/>
      </w:r>
      <w:r>
        <w:rPr>
          <w:b/>
          <w:sz w:val="24"/>
          <w:szCs w:val="24"/>
          <w:lang w:val="en"/>
        </w:rPr>
        <w:t>S + was/were + V</w:t>
      </w:r>
      <w:r>
        <w:rPr>
          <w:b/>
          <w:sz w:val="24"/>
          <w:szCs w:val="24"/>
          <w:vertAlign w:val="subscript"/>
          <w:lang w:val="en"/>
        </w:rPr>
        <w:t>ing</w:t>
      </w:r>
    </w:p>
    <w:p w:rsidR="00692284" w:rsidRDefault="001E06D8">
      <w:pPr>
        <w:tabs>
          <w:tab w:val="left" w:pos="284"/>
        </w:tabs>
        <w:autoSpaceDE w:val="0"/>
        <w:autoSpaceDN w:val="0"/>
        <w:adjustRightInd w:val="0"/>
        <w:rPr>
          <w:bCs/>
          <w:sz w:val="24"/>
          <w:szCs w:val="24"/>
          <w:lang w:val="en"/>
        </w:rPr>
      </w:pPr>
      <w:r>
        <w:rPr>
          <w:bCs/>
          <w:sz w:val="24"/>
          <w:szCs w:val="24"/>
          <w:lang w:val="en"/>
        </w:rPr>
        <w:t xml:space="preserve">Để diễn tả hai hành động xảy ra trong quá khứ, hành động nào đang diễn rata dùng </w:t>
      </w:r>
      <w:r>
        <w:rPr>
          <w:b/>
          <w:sz w:val="24"/>
          <w:szCs w:val="24"/>
          <w:lang w:val="en"/>
        </w:rPr>
        <w:t>thì quá khứ tiếp diễn</w:t>
      </w:r>
      <w:r>
        <w:rPr>
          <w:bCs/>
          <w:sz w:val="24"/>
          <w:szCs w:val="24"/>
          <w:lang w:val="en"/>
        </w:rPr>
        <w:t xml:space="preserve">, hành động nào chắn ngang(xen vào) ta dùng thì </w:t>
      </w:r>
      <w:r>
        <w:rPr>
          <w:b/>
          <w:sz w:val="24"/>
          <w:szCs w:val="24"/>
          <w:lang w:val="en"/>
        </w:rPr>
        <w:t>quá khứ đơn</w:t>
      </w:r>
      <w:r>
        <w:rPr>
          <w:bCs/>
          <w:sz w:val="24"/>
          <w:szCs w:val="24"/>
          <w:lang w:val="en"/>
        </w:rPr>
        <w:t>.</w:t>
      </w:r>
    </w:p>
    <w:p w:rsidR="00692284" w:rsidRDefault="001E06D8">
      <w:pPr>
        <w:jc w:val="both"/>
        <w:rPr>
          <w:bCs/>
          <w:sz w:val="24"/>
          <w:szCs w:val="24"/>
          <w:lang w:val="en"/>
        </w:rPr>
      </w:pPr>
      <w:r>
        <w:rPr>
          <w:bCs/>
          <w:sz w:val="24"/>
          <w:szCs w:val="24"/>
          <w:lang w:val="en"/>
        </w:rPr>
        <w:t>Ex: When I was having dinner, Peter came yesterday.</w:t>
      </w:r>
    </w:p>
    <w:p w:rsidR="00692284" w:rsidRDefault="001E06D8">
      <w:pPr>
        <w:keepNext/>
        <w:tabs>
          <w:tab w:val="left" w:pos="520"/>
        </w:tabs>
        <w:autoSpaceDE w:val="0"/>
        <w:autoSpaceDN w:val="0"/>
        <w:adjustRightInd w:val="0"/>
        <w:jc w:val="center"/>
        <w:rPr>
          <w:b/>
          <w:bCs/>
          <w:sz w:val="24"/>
          <w:szCs w:val="24"/>
        </w:rPr>
      </w:pPr>
      <w:r>
        <w:rPr>
          <w:b/>
          <w:bCs/>
          <w:sz w:val="24"/>
          <w:szCs w:val="24"/>
        </w:rPr>
        <w:t>VERB PATTENRS</w:t>
      </w:r>
    </w:p>
    <w:p w:rsidR="00692284" w:rsidRDefault="001E06D8">
      <w:pPr>
        <w:autoSpaceDE w:val="0"/>
        <w:autoSpaceDN w:val="0"/>
        <w:adjustRightInd w:val="0"/>
        <w:jc w:val="center"/>
        <w:rPr>
          <w:b/>
          <w:bCs/>
          <w:sz w:val="24"/>
          <w:szCs w:val="24"/>
          <w:highlight w:val="white"/>
          <w:lang w:val="en"/>
        </w:rPr>
      </w:pPr>
      <w:r>
        <w:rPr>
          <w:b/>
          <w:bCs/>
          <w:sz w:val="24"/>
          <w:szCs w:val="24"/>
          <w:highlight w:val="white"/>
          <w:lang w:val="en"/>
        </w:rPr>
        <w:t xml:space="preserve">1. GERUNDS AND INFINITIVES </w:t>
      </w:r>
      <w:r>
        <w:rPr>
          <w:bCs/>
          <w:sz w:val="24"/>
          <w:szCs w:val="24"/>
          <w:highlight w:val="white"/>
          <w:lang w:val="en"/>
        </w:rPr>
        <w:t>(DANH ĐỘNG TỪ VÀ ĐỘNG TỪ NGUYÊN MẪU)</w:t>
      </w:r>
    </w:p>
    <w:p w:rsidR="00692284" w:rsidRDefault="001E06D8">
      <w:pPr>
        <w:autoSpaceDE w:val="0"/>
        <w:autoSpaceDN w:val="0"/>
        <w:adjustRightInd w:val="0"/>
        <w:spacing w:line="245" w:lineRule="atLeast"/>
        <w:jc w:val="both"/>
        <w:rPr>
          <w:sz w:val="24"/>
          <w:szCs w:val="24"/>
          <w:highlight w:val="white"/>
          <w:lang w:val="en"/>
        </w:rPr>
      </w:pPr>
      <w:r>
        <w:rPr>
          <w:b/>
          <w:bCs/>
          <w:sz w:val="24"/>
          <w:szCs w:val="24"/>
          <w:highlight w:val="white"/>
          <w:lang w:val="en"/>
        </w:rPr>
        <w:t>A. Gerunds</w:t>
      </w:r>
      <w:r>
        <w:rPr>
          <w:sz w:val="24"/>
          <w:szCs w:val="24"/>
          <w:highlight w:val="white"/>
          <w:lang w:val="en"/>
        </w:rPr>
        <w:t> </w:t>
      </w:r>
      <w:r>
        <w:rPr>
          <w:b/>
          <w:bCs/>
          <w:sz w:val="24"/>
          <w:szCs w:val="24"/>
          <w:highlight w:val="white"/>
          <w:lang w:val="en"/>
        </w:rPr>
        <w:t>(V_ing)</w:t>
      </w:r>
      <w:r>
        <w:rPr>
          <w:sz w:val="24"/>
          <w:szCs w:val="24"/>
          <w:highlight w:val="white"/>
          <w:lang w:val="en"/>
        </w:rPr>
        <w:t>                       </w:t>
      </w:r>
    </w:p>
    <w:p w:rsidR="00692284" w:rsidRDefault="001E06D8">
      <w:pPr>
        <w:autoSpaceDE w:val="0"/>
        <w:autoSpaceDN w:val="0"/>
        <w:adjustRightInd w:val="0"/>
        <w:spacing w:line="245" w:lineRule="atLeast"/>
        <w:ind w:firstLine="360"/>
        <w:jc w:val="both"/>
        <w:rPr>
          <w:b/>
          <w:bCs/>
          <w:i/>
          <w:iCs/>
          <w:sz w:val="24"/>
          <w:szCs w:val="24"/>
          <w:highlight w:val="white"/>
          <w:lang w:val="en"/>
        </w:rPr>
      </w:pPr>
      <w:r>
        <w:rPr>
          <w:b/>
          <w:bCs/>
          <w:i/>
          <w:iCs/>
          <w:sz w:val="24"/>
          <w:szCs w:val="24"/>
          <w:highlight w:val="white"/>
          <w:lang w:val="en"/>
        </w:rPr>
        <w:t>1) Verb + V_ing</w:t>
      </w:r>
    </w:p>
    <w:p w:rsidR="00692284" w:rsidRDefault="001E06D8">
      <w:pPr>
        <w:autoSpaceDE w:val="0"/>
        <w:autoSpaceDN w:val="0"/>
        <w:adjustRightInd w:val="0"/>
        <w:spacing w:line="204" w:lineRule="atLeast"/>
        <w:ind w:firstLine="900"/>
        <w:jc w:val="both"/>
        <w:rPr>
          <w:sz w:val="24"/>
          <w:szCs w:val="24"/>
          <w:highlight w:val="white"/>
          <w:lang w:val="en"/>
        </w:rPr>
      </w:pPr>
      <w:r>
        <w:rPr>
          <w:sz w:val="24"/>
          <w:szCs w:val="24"/>
          <w:highlight w:val="white"/>
          <w:lang w:val="en"/>
        </w:rPr>
        <w:t>- admit: thừa nhận</w:t>
      </w:r>
      <w:r>
        <w:rPr>
          <w:sz w:val="24"/>
          <w:szCs w:val="24"/>
          <w:highlight w:val="white"/>
          <w:lang w:val="en"/>
        </w:rPr>
        <w:tab/>
      </w:r>
      <w:r>
        <w:rPr>
          <w:sz w:val="24"/>
          <w:szCs w:val="24"/>
          <w:highlight w:val="white"/>
          <w:lang w:val="en"/>
        </w:rPr>
        <w:tab/>
        <w:t xml:space="preserve">- avoid: tránh                   </w:t>
      </w:r>
      <w:r>
        <w:rPr>
          <w:sz w:val="24"/>
          <w:szCs w:val="24"/>
          <w:highlight w:val="white"/>
          <w:lang w:val="en"/>
        </w:rPr>
        <w:tab/>
      </w:r>
      <w:r>
        <w:rPr>
          <w:sz w:val="24"/>
          <w:szCs w:val="24"/>
          <w:highlight w:val="white"/>
          <w:lang w:val="en"/>
        </w:rPr>
        <w:tab/>
        <w:t>- consider: xem xét</w:t>
      </w:r>
    </w:p>
    <w:p w:rsidR="00692284" w:rsidRDefault="001E06D8">
      <w:pPr>
        <w:autoSpaceDE w:val="0"/>
        <w:autoSpaceDN w:val="0"/>
        <w:adjustRightInd w:val="0"/>
        <w:spacing w:line="204" w:lineRule="atLeast"/>
        <w:ind w:firstLine="900"/>
        <w:jc w:val="both"/>
        <w:rPr>
          <w:sz w:val="24"/>
          <w:szCs w:val="24"/>
          <w:highlight w:val="white"/>
          <w:lang w:val="en"/>
        </w:rPr>
      </w:pPr>
      <w:r>
        <w:rPr>
          <w:sz w:val="24"/>
          <w:szCs w:val="24"/>
          <w:highlight w:val="white"/>
          <w:lang w:val="en"/>
        </w:rPr>
        <w:t>- delay/postpone: hoãn</w:t>
      </w:r>
      <w:r>
        <w:rPr>
          <w:sz w:val="24"/>
          <w:szCs w:val="24"/>
          <w:highlight w:val="white"/>
          <w:lang w:val="en"/>
        </w:rPr>
        <w:tab/>
        <w:t xml:space="preserve">- deny: phủ nhận             </w:t>
      </w:r>
      <w:r>
        <w:rPr>
          <w:sz w:val="24"/>
          <w:szCs w:val="24"/>
          <w:highlight w:val="white"/>
          <w:lang w:val="en"/>
        </w:rPr>
        <w:tab/>
      </w:r>
      <w:r>
        <w:rPr>
          <w:sz w:val="24"/>
          <w:szCs w:val="24"/>
          <w:highlight w:val="white"/>
          <w:lang w:val="en"/>
        </w:rPr>
        <w:tab/>
        <w:t>- hate / detest: ghét</w:t>
      </w:r>
    </w:p>
    <w:p w:rsidR="00692284" w:rsidRDefault="001E06D8">
      <w:pPr>
        <w:autoSpaceDE w:val="0"/>
        <w:autoSpaceDN w:val="0"/>
        <w:adjustRightInd w:val="0"/>
        <w:spacing w:line="245" w:lineRule="atLeast"/>
        <w:ind w:firstLine="900"/>
        <w:jc w:val="both"/>
        <w:rPr>
          <w:sz w:val="24"/>
          <w:szCs w:val="24"/>
          <w:highlight w:val="white"/>
          <w:lang w:val="en"/>
        </w:rPr>
      </w:pPr>
      <w:r>
        <w:rPr>
          <w:sz w:val="24"/>
          <w:szCs w:val="24"/>
          <w:highlight w:val="white"/>
          <w:lang w:val="en"/>
        </w:rPr>
        <w:t>- dislike: không thích</w:t>
      </w:r>
      <w:r>
        <w:rPr>
          <w:sz w:val="24"/>
          <w:szCs w:val="24"/>
          <w:highlight w:val="white"/>
          <w:lang w:val="en"/>
        </w:rPr>
        <w:tab/>
        <w:t xml:space="preserve">- enjoy: thích                    </w:t>
      </w:r>
      <w:r>
        <w:rPr>
          <w:sz w:val="24"/>
          <w:szCs w:val="24"/>
          <w:highlight w:val="white"/>
          <w:lang w:val="en"/>
        </w:rPr>
        <w:tab/>
      </w:r>
      <w:r>
        <w:rPr>
          <w:sz w:val="24"/>
          <w:szCs w:val="24"/>
          <w:highlight w:val="white"/>
          <w:lang w:val="en"/>
        </w:rPr>
        <w:tab/>
        <w:t>- finish: kết thúc</w:t>
      </w:r>
    </w:p>
    <w:p w:rsidR="00692284" w:rsidRDefault="001E06D8">
      <w:pPr>
        <w:autoSpaceDE w:val="0"/>
        <w:autoSpaceDN w:val="0"/>
        <w:adjustRightInd w:val="0"/>
        <w:spacing w:line="245" w:lineRule="atLeast"/>
        <w:ind w:firstLine="900"/>
        <w:jc w:val="both"/>
        <w:rPr>
          <w:sz w:val="24"/>
          <w:szCs w:val="24"/>
          <w:highlight w:val="white"/>
          <w:lang w:val="vi-VN"/>
        </w:rPr>
      </w:pPr>
      <w:r>
        <w:rPr>
          <w:sz w:val="24"/>
          <w:szCs w:val="24"/>
          <w:highlight w:val="white"/>
          <w:lang w:val="en"/>
        </w:rPr>
        <w:t>- imagine: t</w:t>
      </w:r>
      <w:r>
        <w:rPr>
          <w:sz w:val="24"/>
          <w:szCs w:val="24"/>
          <w:highlight w:val="white"/>
          <w:lang w:val="vi-VN"/>
        </w:rPr>
        <w:t>ưởng tượng</w:t>
      </w:r>
      <w:r>
        <w:rPr>
          <w:sz w:val="24"/>
          <w:szCs w:val="24"/>
          <w:highlight w:val="white"/>
          <w:lang w:val="vi-VN"/>
        </w:rPr>
        <w:tab/>
        <w:t>- keep: giữ</w:t>
      </w:r>
      <w:r>
        <w:rPr>
          <w:sz w:val="24"/>
          <w:szCs w:val="24"/>
          <w:highlight w:val="white"/>
          <w:lang w:val="vi-VN"/>
        </w:rPr>
        <w:tab/>
      </w:r>
      <w:r>
        <w:rPr>
          <w:sz w:val="24"/>
          <w:szCs w:val="24"/>
          <w:highlight w:val="white"/>
          <w:lang w:val="vi-VN"/>
        </w:rPr>
        <w:tab/>
      </w:r>
      <w:r>
        <w:rPr>
          <w:sz w:val="24"/>
          <w:szCs w:val="24"/>
          <w:highlight w:val="white"/>
          <w:lang w:val="vi-VN"/>
        </w:rPr>
        <w:tab/>
      </w:r>
      <w:r>
        <w:rPr>
          <w:sz w:val="24"/>
          <w:szCs w:val="24"/>
          <w:highlight w:val="white"/>
          <w:lang w:val="vi-VN"/>
        </w:rPr>
        <w:tab/>
        <w:t>- mind: quan tâm</w:t>
      </w:r>
    </w:p>
    <w:p w:rsidR="00692284" w:rsidRDefault="001E06D8">
      <w:pPr>
        <w:autoSpaceDE w:val="0"/>
        <w:autoSpaceDN w:val="0"/>
        <w:adjustRightInd w:val="0"/>
        <w:spacing w:line="204" w:lineRule="atLeast"/>
        <w:ind w:firstLine="900"/>
        <w:jc w:val="both"/>
        <w:rPr>
          <w:sz w:val="24"/>
          <w:szCs w:val="24"/>
          <w:highlight w:val="white"/>
          <w:lang w:val="en"/>
        </w:rPr>
      </w:pPr>
      <w:r>
        <w:rPr>
          <w:sz w:val="24"/>
          <w:szCs w:val="24"/>
          <w:highlight w:val="white"/>
          <w:lang w:val="en"/>
        </w:rPr>
        <w:t>- miss: trễ, lỡ</w:t>
      </w:r>
      <w:r>
        <w:rPr>
          <w:sz w:val="24"/>
          <w:szCs w:val="24"/>
          <w:highlight w:val="white"/>
          <w:lang w:val="en"/>
        </w:rPr>
        <w:tab/>
      </w:r>
      <w:r>
        <w:rPr>
          <w:sz w:val="24"/>
          <w:szCs w:val="24"/>
          <w:highlight w:val="white"/>
          <w:lang w:val="en"/>
        </w:rPr>
        <w:tab/>
        <w:t>- risk: liều, mạo hiểm</w:t>
      </w:r>
      <w:r>
        <w:rPr>
          <w:sz w:val="24"/>
          <w:szCs w:val="24"/>
          <w:highlight w:val="white"/>
          <w:lang w:val="en"/>
        </w:rPr>
        <w:tab/>
      </w:r>
      <w:r>
        <w:rPr>
          <w:sz w:val="24"/>
          <w:szCs w:val="24"/>
          <w:highlight w:val="white"/>
          <w:lang w:val="en"/>
        </w:rPr>
        <w:tab/>
      </w:r>
      <w:r>
        <w:rPr>
          <w:sz w:val="24"/>
          <w:szCs w:val="24"/>
          <w:highlight w:val="white"/>
          <w:lang w:val="en"/>
        </w:rPr>
        <w:tab/>
        <w:t>- prefer: th</w:t>
      </w:r>
      <w:r>
        <w:rPr>
          <w:sz w:val="24"/>
          <w:szCs w:val="24"/>
          <w:lang w:val="en"/>
        </w:rPr>
        <w:t>ích</w:t>
      </w:r>
    </w:p>
    <w:p w:rsidR="00692284" w:rsidRDefault="001E06D8">
      <w:pPr>
        <w:autoSpaceDE w:val="0"/>
        <w:autoSpaceDN w:val="0"/>
        <w:adjustRightInd w:val="0"/>
        <w:spacing w:line="245" w:lineRule="atLeast"/>
        <w:ind w:firstLine="900"/>
        <w:jc w:val="both"/>
        <w:rPr>
          <w:sz w:val="24"/>
          <w:szCs w:val="24"/>
          <w:highlight w:val="white"/>
          <w:lang w:val="en"/>
        </w:rPr>
      </w:pPr>
      <w:r>
        <w:rPr>
          <w:sz w:val="24"/>
          <w:szCs w:val="24"/>
          <w:highlight w:val="white"/>
          <w:lang w:val="en"/>
        </w:rPr>
        <w:t>- practice: luyện tập</w:t>
      </w:r>
      <w:r>
        <w:rPr>
          <w:sz w:val="24"/>
          <w:szCs w:val="24"/>
          <w:highlight w:val="white"/>
          <w:lang w:val="en"/>
        </w:rPr>
        <w:tab/>
        <w:t>- suggest: đề nghị</w:t>
      </w:r>
      <w:r>
        <w:rPr>
          <w:sz w:val="24"/>
          <w:szCs w:val="24"/>
          <w:highlight w:val="white"/>
          <w:lang w:val="en"/>
        </w:rPr>
        <w:tab/>
      </w:r>
      <w:r>
        <w:rPr>
          <w:sz w:val="24"/>
          <w:szCs w:val="24"/>
          <w:highlight w:val="white"/>
          <w:lang w:val="en"/>
        </w:rPr>
        <w:tab/>
      </w:r>
      <w:r>
        <w:rPr>
          <w:sz w:val="24"/>
          <w:szCs w:val="24"/>
          <w:highlight w:val="white"/>
          <w:lang w:val="en"/>
        </w:rPr>
        <w:tab/>
        <w:t>- feel like: cảm thấy như</w:t>
      </w:r>
    </w:p>
    <w:p w:rsidR="00692284" w:rsidRDefault="001E06D8">
      <w:pPr>
        <w:autoSpaceDE w:val="0"/>
        <w:autoSpaceDN w:val="0"/>
        <w:adjustRightInd w:val="0"/>
        <w:spacing w:line="245" w:lineRule="atLeast"/>
        <w:ind w:firstLine="900"/>
        <w:jc w:val="both"/>
        <w:rPr>
          <w:sz w:val="24"/>
          <w:szCs w:val="24"/>
          <w:highlight w:val="white"/>
          <w:lang w:val="en"/>
        </w:rPr>
      </w:pPr>
      <w:r>
        <w:rPr>
          <w:sz w:val="24"/>
          <w:szCs w:val="24"/>
          <w:highlight w:val="white"/>
          <w:lang w:val="en"/>
        </w:rPr>
        <w:t>- quit: từ bỏ</w:t>
      </w:r>
      <w:r>
        <w:rPr>
          <w:sz w:val="24"/>
          <w:szCs w:val="24"/>
          <w:highlight w:val="white"/>
          <w:lang w:val="en"/>
        </w:rPr>
        <w:tab/>
      </w:r>
      <w:r>
        <w:rPr>
          <w:sz w:val="24"/>
          <w:szCs w:val="24"/>
          <w:highlight w:val="white"/>
          <w:lang w:val="en"/>
        </w:rPr>
        <w:tab/>
      </w:r>
      <w:r>
        <w:rPr>
          <w:sz w:val="24"/>
          <w:szCs w:val="24"/>
          <w:highlight w:val="white"/>
          <w:lang w:val="en"/>
        </w:rPr>
        <w:tab/>
        <w:t>- keep (on/sb): tiếp tục, khiến ai</w:t>
      </w:r>
      <w:r>
        <w:rPr>
          <w:sz w:val="24"/>
          <w:szCs w:val="24"/>
          <w:highlight w:val="white"/>
          <w:lang w:val="en"/>
        </w:rPr>
        <w:tab/>
        <w:t>- metion: đề cập</w:t>
      </w:r>
    </w:p>
    <w:p w:rsidR="00692284" w:rsidRDefault="001E06D8">
      <w:pPr>
        <w:autoSpaceDE w:val="0"/>
        <w:autoSpaceDN w:val="0"/>
        <w:adjustRightInd w:val="0"/>
        <w:spacing w:line="245" w:lineRule="atLeast"/>
        <w:ind w:firstLine="1260"/>
        <w:jc w:val="both"/>
        <w:rPr>
          <w:sz w:val="24"/>
          <w:szCs w:val="24"/>
          <w:highlight w:val="white"/>
          <w:lang w:val="en"/>
        </w:rPr>
      </w:pPr>
      <w:r>
        <w:rPr>
          <w:sz w:val="24"/>
          <w:szCs w:val="24"/>
          <w:highlight w:val="white"/>
          <w:lang w:val="en"/>
        </w:rPr>
        <w:t xml:space="preserve">Ex: My father </w:t>
      </w:r>
      <w:r>
        <w:rPr>
          <w:sz w:val="24"/>
          <w:szCs w:val="24"/>
          <w:highlight w:val="white"/>
          <w:u w:val="single"/>
          <w:lang w:val="en"/>
        </w:rPr>
        <w:t>enjoys listening</w:t>
      </w:r>
      <w:r>
        <w:rPr>
          <w:sz w:val="24"/>
          <w:szCs w:val="24"/>
          <w:highlight w:val="white"/>
          <w:lang w:val="en"/>
        </w:rPr>
        <w:t> to classical music.</w:t>
      </w:r>
    </w:p>
    <w:p w:rsidR="00692284" w:rsidRDefault="001E06D8">
      <w:pPr>
        <w:autoSpaceDE w:val="0"/>
        <w:autoSpaceDN w:val="0"/>
        <w:adjustRightInd w:val="0"/>
        <w:spacing w:line="245" w:lineRule="atLeast"/>
        <w:ind w:firstLine="1260"/>
        <w:jc w:val="both"/>
        <w:rPr>
          <w:sz w:val="24"/>
          <w:szCs w:val="24"/>
          <w:highlight w:val="white"/>
          <w:lang w:val="en"/>
        </w:rPr>
      </w:pPr>
      <w:r>
        <w:rPr>
          <w:sz w:val="24"/>
          <w:szCs w:val="24"/>
          <w:highlight w:val="white"/>
          <w:lang w:val="en"/>
        </w:rPr>
        <w:t xml:space="preserve">      Finally, the thief </w:t>
      </w:r>
      <w:r>
        <w:rPr>
          <w:sz w:val="24"/>
          <w:szCs w:val="24"/>
          <w:highlight w:val="white"/>
          <w:u w:val="single"/>
          <w:lang w:val="en"/>
        </w:rPr>
        <w:t>admitted stealing</w:t>
      </w:r>
      <w:r>
        <w:rPr>
          <w:sz w:val="24"/>
          <w:szCs w:val="24"/>
          <w:highlight w:val="white"/>
          <w:lang w:val="en"/>
        </w:rPr>
        <w:t> my bicycle.</w:t>
      </w:r>
    </w:p>
    <w:p w:rsidR="00692284" w:rsidRDefault="001E06D8">
      <w:pPr>
        <w:autoSpaceDE w:val="0"/>
        <w:autoSpaceDN w:val="0"/>
        <w:adjustRightInd w:val="0"/>
        <w:spacing w:line="245" w:lineRule="atLeast"/>
        <w:ind w:firstLine="360"/>
        <w:jc w:val="both"/>
        <w:rPr>
          <w:b/>
          <w:bCs/>
          <w:i/>
          <w:iCs/>
          <w:sz w:val="24"/>
          <w:szCs w:val="24"/>
          <w:highlight w:val="white"/>
          <w:lang w:val="en"/>
        </w:rPr>
      </w:pPr>
      <w:r>
        <w:rPr>
          <w:b/>
          <w:bCs/>
          <w:i/>
          <w:iCs/>
          <w:sz w:val="24"/>
          <w:szCs w:val="24"/>
          <w:highlight w:val="white"/>
          <w:lang w:val="en"/>
        </w:rPr>
        <w:t>2) Verb phrase + V_ing</w:t>
      </w:r>
    </w:p>
    <w:p w:rsidR="00692284" w:rsidRDefault="001E06D8">
      <w:pPr>
        <w:autoSpaceDE w:val="0"/>
        <w:autoSpaceDN w:val="0"/>
        <w:adjustRightInd w:val="0"/>
        <w:spacing w:line="245" w:lineRule="atLeast"/>
        <w:ind w:firstLine="900"/>
        <w:jc w:val="both"/>
        <w:rPr>
          <w:sz w:val="24"/>
          <w:szCs w:val="24"/>
          <w:highlight w:val="white"/>
          <w:lang w:val="en"/>
        </w:rPr>
      </w:pPr>
      <w:r>
        <w:rPr>
          <w:sz w:val="24"/>
          <w:szCs w:val="24"/>
          <w:highlight w:val="white"/>
          <w:lang w:val="en"/>
        </w:rPr>
        <w:t>- be used to / get used to / be accustomed to: quen với với việc gì</w:t>
      </w:r>
    </w:p>
    <w:p w:rsidR="00692284" w:rsidRDefault="001E06D8">
      <w:pPr>
        <w:autoSpaceDE w:val="0"/>
        <w:autoSpaceDN w:val="0"/>
        <w:adjustRightInd w:val="0"/>
        <w:spacing w:line="245" w:lineRule="atLeast"/>
        <w:ind w:firstLine="900"/>
        <w:jc w:val="both"/>
        <w:rPr>
          <w:sz w:val="24"/>
          <w:szCs w:val="24"/>
          <w:lang w:val="en"/>
        </w:rPr>
      </w:pPr>
      <w:r>
        <w:rPr>
          <w:sz w:val="24"/>
          <w:szCs w:val="24"/>
          <w:highlight w:val="white"/>
          <w:lang w:val="en"/>
        </w:rPr>
        <w:t>- spend + time / money on: t</w:t>
      </w:r>
      <w:r>
        <w:rPr>
          <w:sz w:val="24"/>
          <w:szCs w:val="24"/>
          <w:lang w:val="en"/>
        </w:rPr>
        <w:t>ốn thời gian / tiền bạc vào việc gì</w:t>
      </w:r>
    </w:p>
    <w:p w:rsidR="00692284" w:rsidRDefault="001E06D8">
      <w:pPr>
        <w:autoSpaceDE w:val="0"/>
        <w:autoSpaceDN w:val="0"/>
        <w:adjustRightInd w:val="0"/>
        <w:spacing w:line="245" w:lineRule="atLeast"/>
        <w:ind w:firstLine="900"/>
        <w:jc w:val="both"/>
        <w:rPr>
          <w:sz w:val="24"/>
          <w:szCs w:val="24"/>
          <w:highlight w:val="white"/>
          <w:lang w:val="en"/>
        </w:rPr>
      </w:pPr>
      <w:r>
        <w:rPr>
          <w:sz w:val="24"/>
          <w:szCs w:val="24"/>
          <w:lang w:val="en"/>
        </w:rPr>
        <w:t>- have trouble / difficulity : gặp khó khăn về việc gì</w:t>
      </w:r>
    </w:p>
    <w:p w:rsidR="00692284" w:rsidRDefault="001E06D8">
      <w:pPr>
        <w:autoSpaceDE w:val="0"/>
        <w:autoSpaceDN w:val="0"/>
        <w:adjustRightInd w:val="0"/>
        <w:spacing w:line="245" w:lineRule="atLeast"/>
        <w:ind w:firstLine="900"/>
        <w:jc w:val="both"/>
        <w:rPr>
          <w:sz w:val="24"/>
          <w:szCs w:val="24"/>
          <w:highlight w:val="white"/>
          <w:lang w:val="en"/>
        </w:rPr>
      </w:pPr>
      <w:r>
        <w:rPr>
          <w:sz w:val="24"/>
          <w:szCs w:val="24"/>
          <w:highlight w:val="white"/>
          <w:lang w:val="en"/>
        </w:rPr>
        <w:t>- be worth: đáng để</w:t>
      </w:r>
    </w:p>
    <w:p w:rsidR="00692284" w:rsidRDefault="001E06D8">
      <w:pPr>
        <w:autoSpaceDE w:val="0"/>
        <w:autoSpaceDN w:val="0"/>
        <w:adjustRightInd w:val="0"/>
        <w:spacing w:line="204" w:lineRule="atLeast"/>
        <w:ind w:firstLine="900"/>
        <w:jc w:val="both"/>
        <w:rPr>
          <w:sz w:val="24"/>
          <w:szCs w:val="24"/>
          <w:highlight w:val="white"/>
          <w:lang w:val="en"/>
        </w:rPr>
      </w:pPr>
      <w:r>
        <w:rPr>
          <w:sz w:val="24"/>
          <w:szCs w:val="24"/>
          <w:highlight w:val="white"/>
          <w:lang w:val="en"/>
        </w:rPr>
        <w:t>- be busy: bận rộn</w:t>
      </w:r>
    </w:p>
    <w:p w:rsidR="00692284" w:rsidRDefault="001E06D8">
      <w:pPr>
        <w:autoSpaceDE w:val="0"/>
        <w:autoSpaceDN w:val="0"/>
        <w:adjustRightInd w:val="0"/>
        <w:spacing w:line="245" w:lineRule="atLeast"/>
        <w:ind w:firstLine="900"/>
        <w:jc w:val="both"/>
        <w:rPr>
          <w:sz w:val="24"/>
          <w:szCs w:val="24"/>
          <w:highlight w:val="white"/>
          <w:lang w:val="en"/>
        </w:rPr>
      </w:pPr>
      <w:r>
        <w:rPr>
          <w:sz w:val="24"/>
          <w:szCs w:val="24"/>
          <w:highlight w:val="white"/>
          <w:lang w:val="en"/>
        </w:rPr>
        <w:t>- can’t bear / can’t stand: không chịu đựng được</w:t>
      </w:r>
    </w:p>
    <w:p w:rsidR="00692284" w:rsidRDefault="001E06D8">
      <w:pPr>
        <w:autoSpaceDE w:val="0"/>
        <w:autoSpaceDN w:val="0"/>
        <w:adjustRightInd w:val="0"/>
        <w:spacing w:line="245" w:lineRule="atLeast"/>
        <w:ind w:firstLine="900"/>
        <w:jc w:val="both"/>
        <w:rPr>
          <w:sz w:val="24"/>
          <w:szCs w:val="24"/>
          <w:highlight w:val="white"/>
          <w:lang w:val="en"/>
        </w:rPr>
      </w:pPr>
      <w:r>
        <w:rPr>
          <w:sz w:val="24"/>
          <w:szCs w:val="24"/>
          <w:highlight w:val="white"/>
          <w:lang w:val="en"/>
        </w:rPr>
        <w:t>- can’t help: không thể không</w:t>
      </w:r>
    </w:p>
    <w:p w:rsidR="00692284" w:rsidRDefault="001E06D8">
      <w:pPr>
        <w:autoSpaceDE w:val="0"/>
        <w:autoSpaceDN w:val="0"/>
        <w:adjustRightInd w:val="0"/>
        <w:spacing w:line="204" w:lineRule="atLeast"/>
        <w:ind w:firstLine="900"/>
        <w:jc w:val="both"/>
        <w:rPr>
          <w:sz w:val="24"/>
          <w:szCs w:val="24"/>
          <w:highlight w:val="white"/>
          <w:lang w:val="en"/>
        </w:rPr>
      </w:pPr>
      <w:r>
        <w:rPr>
          <w:sz w:val="24"/>
          <w:szCs w:val="24"/>
          <w:highlight w:val="white"/>
          <w:lang w:val="en"/>
        </w:rPr>
        <w:t>- would you mind: bạn có phiền không?</w:t>
      </w:r>
    </w:p>
    <w:p w:rsidR="00692284" w:rsidRDefault="001E06D8">
      <w:pPr>
        <w:autoSpaceDE w:val="0"/>
        <w:autoSpaceDN w:val="0"/>
        <w:adjustRightInd w:val="0"/>
        <w:spacing w:line="245" w:lineRule="atLeast"/>
        <w:ind w:firstLine="900"/>
        <w:jc w:val="both"/>
        <w:rPr>
          <w:sz w:val="24"/>
          <w:szCs w:val="24"/>
          <w:highlight w:val="white"/>
          <w:lang w:val="en"/>
        </w:rPr>
      </w:pPr>
      <w:r>
        <w:rPr>
          <w:sz w:val="24"/>
          <w:szCs w:val="24"/>
          <w:highlight w:val="white"/>
          <w:lang w:val="en"/>
        </w:rPr>
        <w:t>- it’s no use / it’s no good: vô ích</w:t>
      </w:r>
    </w:p>
    <w:p w:rsidR="00692284" w:rsidRDefault="001E06D8">
      <w:pPr>
        <w:autoSpaceDE w:val="0"/>
        <w:autoSpaceDN w:val="0"/>
        <w:adjustRightInd w:val="0"/>
        <w:spacing w:line="245" w:lineRule="atLeast"/>
        <w:ind w:firstLine="900"/>
        <w:jc w:val="both"/>
        <w:rPr>
          <w:sz w:val="24"/>
          <w:szCs w:val="24"/>
          <w:highlight w:val="white"/>
          <w:lang w:val="en"/>
        </w:rPr>
      </w:pPr>
      <w:r>
        <w:rPr>
          <w:sz w:val="24"/>
          <w:szCs w:val="24"/>
          <w:highlight w:val="white"/>
          <w:lang w:val="en"/>
        </w:rPr>
        <w:t>- look forward to: mong đợi</w:t>
      </w:r>
    </w:p>
    <w:p w:rsidR="00692284" w:rsidRDefault="001E06D8">
      <w:pPr>
        <w:autoSpaceDE w:val="0"/>
        <w:autoSpaceDN w:val="0"/>
        <w:adjustRightInd w:val="0"/>
        <w:spacing w:line="245" w:lineRule="atLeast"/>
        <w:ind w:firstLine="900"/>
        <w:jc w:val="both"/>
        <w:rPr>
          <w:sz w:val="24"/>
          <w:szCs w:val="24"/>
          <w:highlight w:val="white"/>
          <w:lang w:val="vi-VN"/>
        </w:rPr>
      </w:pPr>
      <w:r>
        <w:rPr>
          <w:sz w:val="24"/>
          <w:szCs w:val="24"/>
          <w:highlight w:val="white"/>
          <w:lang w:val="en"/>
        </w:rPr>
        <w:t>- prefer + V-ing + to + V-ing: thích cái này h</w:t>
      </w:r>
      <w:r>
        <w:rPr>
          <w:sz w:val="24"/>
          <w:szCs w:val="24"/>
          <w:highlight w:val="white"/>
          <w:lang w:val="vi-VN"/>
        </w:rPr>
        <w:t>ơn cái kia</w:t>
      </w:r>
    </w:p>
    <w:p w:rsidR="00692284" w:rsidRDefault="001E06D8">
      <w:pPr>
        <w:autoSpaceDE w:val="0"/>
        <w:autoSpaceDN w:val="0"/>
        <w:adjustRightInd w:val="0"/>
        <w:spacing w:line="245" w:lineRule="atLeast"/>
        <w:ind w:firstLine="1260"/>
        <w:jc w:val="both"/>
        <w:rPr>
          <w:sz w:val="24"/>
          <w:szCs w:val="24"/>
          <w:highlight w:val="white"/>
          <w:lang w:val="en"/>
        </w:rPr>
      </w:pPr>
      <w:r>
        <w:rPr>
          <w:sz w:val="24"/>
          <w:szCs w:val="24"/>
          <w:highlight w:val="white"/>
          <w:lang w:val="en"/>
        </w:rPr>
        <w:t xml:space="preserve">Ex: I </w:t>
      </w:r>
      <w:r>
        <w:rPr>
          <w:sz w:val="24"/>
          <w:szCs w:val="24"/>
          <w:highlight w:val="white"/>
          <w:u w:val="single"/>
          <w:lang w:val="en"/>
        </w:rPr>
        <w:t>couldn’t help laughing </w:t>
      </w:r>
      <w:r>
        <w:rPr>
          <w:sz w:val="24"/>
          <w:szCs w:val="24"/>
          <w:highlight w:val="white"/>
          <w:lang w:val="en"/>
        </w:rPr>
        <w:t>when hearing his story.</w:t>
      </w:r>
    </w:p>
    <w:p w:rsidR="00692284" w:rsidRDefault="001E06D8">
      <w:pPr>
        <w:autoSpaceDE w:val="0"/>
        <w:autoSpaceDN w:val="0"/>
        <w:adjustRightInd w:val="0"/>
        <w:spacing w:line="204" w:lineRule="atLeast"/>
        <w:ind w:firstLine="1260"/>
        <w:jc w:val="both"/>
        <w:rPr>
          <w:sz w:val="24"/>
          <w:szCs w:val="24"/>
          <w:highlight w:val="white"/>
          <w:lang w:val="en"/>
        </w:rPr>
      </w:pPr>
      <w:r>
        <w:rPr>
          <w:sz w:val="24"/>
          <w:szCs w:val="24"/>
          <w:highlight w:val="white"/>
          <w:lang w:val="en"/>
        </w:rPr>
        <w:t xml:space="preserve">      Would you </w:t>
      </w:r>
      <w:r>
        <w:rPr>
          <w:sz w:val="24"/>
          <w:szCs w:val="24"/>
          <w:highlight w:val="white"/>
          <w:u w:val="single"/>
          <w:lang w:val="en"/>
        </w:rPr>
        <w:t>mind typing</w:t>
      </w:r>
      <w:r>
        <w:rPr>
          <w:sz w:val="24"/>
          <w:szCs w:val="24"/>
          <w:highlight w:val="white"/>
          <w:lang w:val="en"/>
        </w:rPr>
        <w:t> this letter?</w:t>
      </w:r>
    </w:p>
    <w:p w:rsidR="00692284" w:rsidRDefault="001E06D8">
      <w:pPr>
        <w:autoSpaceDE w:val="0"/>
        <w:autoSpaceDN w:val="0"/>
        <w:adjustRightInd w:val="0"/>
        <w:spacing w:line="245" w:lineRule="atLeast"/>
        <w:ind w:firstLine="360"/>
        <w:jc w:val="both"/>
        <w:rPr>
          <w:b/>
          <w:bCs/>
          <w:i/>
          <w:iCs/>
          <w:sz w:val="24"/>
          <w:szCs w:val="24"/>
          <w:highlight w:val="white"/>
          <w:lang w:val="en"/>
        </w:rPr>
      </w:pPr>
      <w:r>
        <w:rPr>
          <w:b/>
          <w:bCs/>
          <w:i/>
          <w:iCs/>
          <w:sz w:val="24"/>
          <w:szCs w:val="24"/>
          <w:highlight w:val="white"/>
          <w:lang w:val="en"/>
        </w:rPr>
        <w:t xml:space="preserve">3) Verb of perception (see, watch, hear, smell, feel, notice, find) + 0bject + V_ing </w:t>
      </w:r>
    </w:p>
    <w:p w:rsidR="00692284" w:rsidRDefault="001E06D8">
      <w:pPr>
        <w:autoSpaceDE w:val="0"/>
        <w:autoSpaceDN w:val="0"/>
        <w:adjustRightInd w:val="0"/>
        <w:spacing w:line="245" w:lineRule="atLeast"/>
        <w:ind w:firstLine="1260"/>
        <w:jc w:val="both"/>
        <w:rPr>
          <w:sz w:val="24"/>
          <w:szCs w:val="24"/>
          <w:highlight w:val="white"/>
          <w:lang w:val="en"/>
        </w:rPr>
      </w:pPr>
      <w:r>
        <w:rPr>
          <w:sz w:val="24"/>
          <w:szCs w:val="24"/>
          <w:highlight w:val="white"/>
          <w:lang w:val="en"/>
        </w:rPr>
        <w:t xml:space="preserve">Ex: I </w:t>
      </w:r>
      <w:r>
        <w:rPr>
          <w:sz w:val="24"/>
          <w:szCs w:val="24"/>
          <w:highlight w:val="white"/>
          <w:u w:val="single"/>
          <w:lang w:val="en"/>
        </w:rPr>
        <w:t>see her running.</w:t>
      </w:r>
    </w:p>
    <w:p w:rsidR="00692284" w:rsidRDefault="001E06D8">
      <w:pPr>
        <w:autoSpaceDE w:val="0"/>
        <w:autoSpaceDN w:val="0"/>
        <w:adjustRightInd w:val="0"/>
        <w:spacing w:line="204" w:lineRule="atLeast"/>
        <w:ind w:firstLine="1260"/>
        <w:jc w:val="both"/>
        <w:rPr>
          <w:sz w:val="24"/>
          <w:szCs w:val="24"/>
          <w:highlight w:val="white"/>
          <w:lang w:val="en"/>
        </w:rPr>
      </w:pPr>
      <w:r>
        <w:rPr>
          <w:sz w:val="24"/>
          <w:szCs w:val="24"/>
          <w:highlight w:val="white"/>
          <w:lang w:val="en"/>
        </w:rPr>
        <w:t xml:space="preserve">      He </w:t>
      </w:r>
      <w:r>
        <w:rPr>
          <w:sz w:val="24"/>
          <w:szCs w:val="24"/>
          <w:highlight w:val="white"/>
          <w:u w:val="single"/>
          <w:lang w:val="en"/>
        </w:rPr>
        <w:t>found his sister eating</w:t>
      </w:r>
      <w:r>
        <w:rPr>
          <w:sz w:val="24"/>
          <w:szCs w:val="24"/>
          <w:highlight w:val="white"/>
          <w:lang w:val="en"/>
        </w:rPr>
        <w:t xml:space="preserve"> his cake.</w:t>
      </w:r>
    </w:p>
    <w:p w:rsidR="00692284" w:rsidRDefault="001E06D8">
      <w:pPr>
        <w:autoSpaceDE w:val="0"/>
        <w:autoSpaceDN w:val="0"/>
        <w:adjustRightInd w:val="0"/>
        <w:spacing w:line="245" w:lineRule="atLeast"/>
        <w:ind w:firstLine="360"/>
        <w:jc w:val="both"/>
        <w:rPr>
          <w:b/>
          <w:bCs/>
          <w:i/>
          <w:iCs/>
          <w:sz w:val="24"/>
          <w:szCs w:val="24"/>
          <w:highlight w:val="white"/>
          <w:lang w:val="en"/>
        </w:rPr>
      </w:pPr>
      <w:r>
        <w:rPr>
          <w:b/>
          <w:bCs/>
          <w:i/>
          <w:iCs/>
          <w:sz w:val="24"/>
          <w:szCs w:val="24"/>
          <w:highlight w:val="white"/>
          <w:lang w:val="en"/>
        </w:rPr>
        <w:t>4) Preposition (on, in, at, of…) + V_ing</w:t>
      </w:r>
    </w:p>
    <w:p w:rsidR="00692284" w:rsidRDefault="001E06D8">
      <w:pPr>
        <w:autoSpaceDE w:val="0"/>
        <w:autoSpaceDN w:val="0"/>
        <w:adjustRightInd w:val="0"/>
        <w:spacing w:line="204" w:lineRule="atLeast"/>
        <w:ind w:firstLine="1260"/>
        <w:jc w:val="both"/>
        <w:rPr>
          <w:sz w:val="24"/>
          <w:szCs w:val="24"/>
          <w:highlight w:val="white"/>
          <w:lang w:val="en"/>
        </w:rPr>
      </w:pPr>
      <w:r>
        <w:rPr>
          <w:sz w:val="24"/>
          <w:szCs w:val="24"/>
          <w:highlight w:val="white"/>
          <w:lang w:val="en"/>
        </w:rPr>
        <w:t xml:space="preserve">Ex: He is fond </w:t>
      </w:r>
      <w:r>
        <w:rPr>
          <w:sz w:val="24"/>
          <w:szCs w:val="24"/>
          <w:highlight w:val="white"/>
          <w:u w:val="single"/>
          <w:lang w:val="en"/>
        </w:rPr>
        <w:t>of jogging</w:t>
      </w:r>
      <w:r>
        <w:rPr>
          <w:sz w:val="24"/>
          <w:szCs w:val="24"/>
          <w:highlight w:val="white"/>
          <w:lang w:val="en"/>
        </w:rPr>
        <w:t> in the morning.</w:t>
      </w:r>
    </w:p>
    <w:p w:rsidR="00692284" w:rsidRDefault="001E06D8">
      <w:pPr>
        <w:autoSpaceDE w:val="0"/>
        <w:autoSpaceDN w:val="0"/>
        <w:adjustRightInd w:val="0"/>
        <w:spacing w:line="245" w:lineRule="atLeast"/>
        <w:jc w:val="both"/>
        <w:rPr>
          <w:sz w:val="24"/>
          <w:szCs w:val="24"/>
          <w:highlight w:val="white"/>
          <w:lang w:val="en"/>
        </w:rPr>
      </w:pPr>
      <w:r>
        <w:rPr>
          <w:b/>
          <w:bCs/>
          <w:sz w:val="24"/>
          <w:szCs w:val="24"/>
          <w:highlight w:val="white"/>
          <w:lang w:val="en"/>
        </w:rPr>
        <w:t>B. To infinitives</w:t>
      </w:r>
    </w:p>
    <w:p w:rsidR="00692284" w:rsidRDefault="001E06D8">
      <w:pPr>
        <w:autoSpaceDE w:val="0"/>
        <w:autoSpaceDN w:val="0"/>
        <w:adjustRightInd w:val="0"/>
        <w:spacing w:line="245" w:lineRule="atLeast"/>
        <w:ind w:firstLine="360"/>
        <w:jc w:val="both"/>
        <w:rPr>
          <w:b/>
          <w:bCs/>
          <w:i/>
          <w:iCs/>
          <w:sz w:val="24"/>
          <w:szCs w:val="24"/>
          <w:highlight w:val="white"/>
          <w:lang w:val="en"/>
        </w:rPr>
      </w:pPr>
      <w:r>
        <w:rPr>
          <w:b/>
          <w:bCs/>
          <w:i/>
          <w:iCs/>
          <w:sz w:val="24"/>
          <w:szCs w:val="24"/>
          <w:highlight w:val="white"/>
          <w:lang w:val="en"/>
        </w:rPr>
        <w:t>1) Verb + to tinf</w:t>
      </w:r>
    </w:p>
    <w:p w:rsidR="00692284" w:rsidRDefault="001E06D8">
      <w:pPr>
        <w:autoSpaceDE w:val="0"/>
        <w:autoSpaceDN w:val="0"/>
        <w:adjustRightInd w:val="0"/>
        <w:spacing w:line="204" w:lineRule="atLeast"/>
        <w:ind w:firstLine="900"/>
        <w:jc w:val="both"/>
        <w:rPr>
          <w:sz w:val="24"/>
          <w:szCs w:val="24"/>
          <w:highlight w:val="white"/>
          <w:lang w:val="en"/>
        </w:rPr>
      </w:pPr>
      <w:r>
        <w:rPr>
          <w:sz w:val="24"/>
          <w:szCs w:val="24"/>
          <w:highlight w:val="white"/>
          <w:lang w:val="en"/>
        </w:rPr>
        <w:t xml:space="preserve">- agree: đồng ý           </w:t>
      </w:r>
      <w:r>
        <w:rPr>
          <w:sz w:val="24"/>
          <w:szCs w:val="24"/>
          <w:highlight w:val="white"/>
          <w:lang w:val="en"/>
        </w:rPr>
        <w:tab/>
        <w:t>- arrange: sắp xếp          - beg: van nài, van xin</w:t>
      </w:r>
    </w:p>
    <w:p w:rsidR="00692284" w:rsidRDefault="001E06D8">
      <w:pPr>
        <w:autoSpaceDE w:val="0"/>
        <w:autoSpaceDN w:val="0"/>
        <w:adjustRightInd w:val="0"/>
        <w:spacing w:line="245" w:lineRule="atLeast"/>
        <w:ind w:firstLine="900"/>
        <w:jc w:val="both"/>
        <w:rPr>
          <w:sz w:val="24"/>
          <w:szCs w:val="24"/>
          <w:highlight w:val="white"/>
          <w:lang w:val="en"/>
        </w:rPr>
      </w:pPr>
      <w:r>
        <w:rPr>
          <w:sz w:val="24"/>
          <w:szCs w:val="24"/>
          <w:highlight w:val="white"/>
          <w:lang w:val="en"/>
        </w:rPr>
        <w:t xml:space="preserve">- decide: quyết định     </w:t>
      </w:r>
      <w:r>
        <w:rPr>
          <w:sz w:val="24"/>
          <w:szCs w:val="24"/>
          <w:highlight w:val="white"/>
          <w:lang w:val="en"/>
        </w:rPr>
        <w:tab/>
        <w:t>- demand: yêu cầu         - fail: thất bại</w:t>
      </w:r>
    </w:p>
    <w:p w:rsidR="00692284" w:rsidRDefault="001E06D8">
      <w:pPr>
        <w:autoSpaceDE w:val="0"/>
        <w:autoSpaceDN w:val="0"/>
        <w:adjustRightInd w:val="0"/>
        <w:spacing w:line="204" w:lineRule="atLeast"/>
        <w:ind w:firstLine="900"/>
        <w:jc w:val="both"/>
        <w:rPr>
          <w:sz w:val="24"/>
          <w:szCs w:val="24"/>
          <w:highlight w:val="white"/>
          <w:lang w:val="en"/>
        </w:rPr>
      </w:pPr>
      <w:r>
        <w:rPr>
          <w:sz w:val="24"/>
          <w:szCs w:val="24"/>
          <w:highlight w:val="white"/>
          <w:lang w:val="en"/>
        </w:rPr>
        <w:t xml:space="preserve">- hope: hy vọng           </w:t>
      </w:r>
      <w:r>
        <w:rPr>
          <w:sz w:val="24"/>
          <w:szCs w:val="24"/>
          <w:highlight w:val="white"/>
          <w:lang w:val="en"/>
        </w:rPr>
        <w:tab/>
        <w:t>- intend: dự định            - learn: học</w:t>
      </w:r>
    </w:p>
    <w:p w:rsidR="00692284" w:rsidRDefault="001E06D8">
      <w:pPr>
        <w:autoSpaceDE w:val="0"/>
        <w:autoSpaceDN w:val="0"/>
        <w:adjustRightInd w:val="0"/>
        <w:spacing w:line="245" w:lineRule="atLeast"/>
        <w:ind w:firstLine="900"/>
        <w:jc w:val="both"/>
        <w:rPr>
          <w:sz w:val="24"/>
          <w:szCs w:val="24"/>
          <w:highlight w:val="white"/>
          <w:lang w:val="en"/>
        </w:rPr>
      </w:pPr>
      <w:r>
        <w:rPr>
          <w:sz w:val="24"/>
          <w:szCs w:val="24"/>
          <w:highlight w:val="white"/>
          <w:lang w:val="en"/>
        </w:rPr>
        <w:t>- plan: lên kế hoạch    </w:t>
      </w:r>
      <w:r>
        <w:rPr>
          <w:sz w:val="24"/>
          <w:szCs w:val="24"/>
          <w:highlight w:val="white"/>
          <w:lang w:val="en"/>
        </w:rPr>
        <w:tab/>
        <w:t>- prepare: chuẩn bị         - pretend: giả vờ</w:t>
      </w:r>
    </w:p>
    <w:p w:rsidR="00692284" w:rsidRDefault="001E06D8">
      <w:pPr>
        <w:autoSpaceDE w:val="0"/>
        <w:autoSpaceDN w:val="0"/>
        <w:adjustRightInd w:val="0"/>
        <w:spacing w:line="204" w:lineRule="atLeast"/>
        <w:ind w:firstLine="900"/>
        <w:jc w:val="both"/>
        <w:rPr>
          <w:sz w:val="24"/>
          <w:szCs w:val="24"/>
          <w:highlight w:val="white"/>
          <w:lang w:val="vi-VN"/>
        </w:rPr>
      </w:pPr>
      <w:r>
        <w:rPr>
          <w:sz w:val="24"/>
          <w:szCs w:val="24"/>
          <w:highlight w:val="white"/>
          <w:lang w:val="en"/>
        </w:rPr>
        <w:t>- promise: hứa</w:t>
      </w:r>
      <w:r>
        <w:rPr>
          <w:sz w:val="24"/>
          <w:szCs w:val="24"/>
          <w:highlight w:val="white"/>
          <w:lang w:val="en"/>
        </w:rPr>
        <w:tab/>
      </w:r>
      <w:r>
        <w:rPr>
          <w:sz w:val="24"/>
          <w:szCs w:val="24"/>
          <w:highlight w:val="white"/>
          <w:lang w:val="en"/>
        </w:rPr>
        <w:tab/>
        <w:t>- refuse: từ chối              - seem: hình nh</w:t>
      </w:r>
      <w:r>
        <w:rPr>
          <w:sz w:val="24"/>
          <w:szCs w:val="24"/>
          <w:highlight w:val="white"/>
          <w:lang w:val="vi-VN"/>
        </w:rPr>
        <w:t>ư</w:t>
      </w:r>
    </w:p>
    <w:p w:rsidR="00692284" w:rsidRDefault="001E06D8">
      <w:pPr>
        <w:autoSpaceDE w:val="0"/>
        <w:autoSpaceDN w:val="0"/>
        <w:adjustRightInd w:val="0"/>
        <w:spacing w:line="204" w:lineRule="atLeast"/>
        <w:ind w:firstLine="900"/>
        <w:jc w:val="both"/>
        <w:rPr>
          <w:sz w:val="24"/>
          <w:szCs w:val="24"/>
          <w:highlight w:val="white"/>
        </w:rPr>
      </w:pPr>
      <w:r>
        <w:rPr>
          <w:sz w:val="24"/>
          <w:szCs w:val="24"/>
          <w:highlight w:val="white"/>
          <w:lang w:val="en"/>
        </w:rPr>
        <w:t xml:space="preserve">- want: mong muốn     </w:t>
      </w:r>
      <w:r>
        <w:rPr>
          <w:sz w:val="24"/>
          <w:szCs w:val="24"/>
          <w:highlight w:val="white"/>
          <w:lang w:val="en"/>
        </w:rPr>
        <w:tab/>
        <w:t xml:space="preserve">- wish: </w:t>
      </w:r>
      <w:r>
        <w:rPr>
          <w:sz w:val="24"/>
          <w:szCs w:val="24"/>
          <w:highlight w:val="white"/>
          <w:lang w:val="vi-VN"/>
        </w:rPr>
        <w:t>ước muốn         </w:t>
      </w:r>
      <w:r>
        <w:rPr>
          <w:sz w:val="24"/>
          <w:szCs w:val="24"/>
          <w:highlight w:val="white"/>
        </w:rPr>
        <w:t xml:space="preserve">  </w:t>
      </w:r>
      <w:r>
        <w:rPr>
          <w:sz w:val="24"/>
          <w:szCs w:val="24"/>
          <w:highlight w:val="white"/>
          <w:lang w:val="vi-VN"/>
        </w:rPr>
        <w:t>- would like: thích, muốn</w:t>
      </w:r>
    </w:p>
    <w:p w:rsidR="00692284" w:rsidRDefault="001E06D8">
      <w:pPr>
        <w:autoSpaceDE w:val="0"/>
        <w:autoSpaceDN w:val="0"/>
        <w:adjustRightInd w:val="0"/>
        <w:spacing w:line="204" w:lineRule="atLeast"/>
        <w:ind w:firstLine="900"/>
        <w:jc w:val="both"/>
        <w:rPr>
          <w:sz w:val="24"/>
          <w:szCs w:val="24"/>
          <w:highlight w:val="white"/>
        </w:rPr>
      </w:pPr>
      <w:r>
        <w:rPr>
          <w:sz w:val="24"/>
          <w:szCs w:val="24"/>
          <w:highlight w:val="white"/>
        </w:rPr>
        <w:t xml:space="preserve">- offer: </w:t>
      </w:r>
      <w:r>
        <w:rPr>
          <w:sz w:val="24"/>
          <w:szCs w:val="24"/>
        </w:rPr>
        <w:t>đề nghị</w:t>
      </w:r>
      <w:r>
        <w:rPr>
          <w:sz w:val="24"/>
          <w:szCs w:val="24"/>
        </w:rPr>
        <w:tab/>
      </w:r>
      <w:r>
        <w:rPr>
          <w:sz w:val="24"/>
          <w:szCs w:val="24"/>
        </w:rPr>
        <w:tab/>
        <w:t>- manage: xoay sở</w:t>
      </w:r>
      <w:r>
        <w:rPr>
          <w:sz w:val="24"/>
          <w:szCs w:val="24"/>
        </w:rPr>
        <w:tab/>
        <w:t xml:space="preserve">     - afford: đủ khả năng</w:t>
      </w:r>
    </w:p>
    <w:p w:rsidR="00692284" w:rsidRDefault="001E06D8">
      <w:pPr>
        <w:autoSpaceDE w:val="0"/>
        <w:autoSpaceDN w:val="0"/>
        <w:adjustRightInd w:val="0"/>
        <w:spacing w:line="245" w:lineRule="atLeast"/>
        <w:ind w:firstLine="1260"/>
        <w:jc w:val="both"/>
        <w:rPr>
          <w:sz w:val="24"/>
          <w:szCs w:val="24"/>
          <w:highlight w:val="white"/>
          <w:lang w:val="en"/>
        </w:rPr>
      </w:pPr>
      <w:r>
        <w:rPr>
          <w:sz w:val="24"/>
          <w:szCs w:val="24"/>
          <w:highlight w:val="white"/>
          <w:lang w:val="en"/>
        </w:rPr>
        <w:t xml:space="preserve">Ex: I </w:t>
      </w:r>
      <w:r>
        <w:rPr>
          <w:sz w:val="24"/>
          <w:szCs w:val="24"/>
          <w:highlight w:val="white"/>
          <w:u w:val="single"/>
          <w:lang w:val="en"/>
        </w:rPr>
        <w:t>hope to be</w:t>
      </w:r>
      <w:r>
        <w:rPr>
          <w:sz w:val="24"/>
          <w:szCs w:val="24"/>
          <w:highlight w:val="white"/>
          <w:lang w:val="en"/>
        </w:rPr>
        <w:t> your good friend.</w:t>
      </w:r>
    </w:p>
    <w:p w:rsidR="00692284" w:rsidRDefault="001E06D8">
      <w:pPr>
        <w:autoSpaceDE w:val="0"/>
        <w:autoSpaceDN w:val="0"/>
        <w:adjustRightInd w:val="0"/>
        <w:spacing w:line="245" w:lineRule="atLeast"/>
        <w:jc w:val="both"/>
        <w:rPr>
          <w:sz w:val="24"/>
          <w:szCs w:val="24"/>
          <w:highlight w:val="white"/>
          <w:lang w:val="en"/>
        </w:rPr>
      </w:pPr>
      <w:r>
        <w:rPr>
          <w:sz w:val="24"/>
          <w:szCs w:val="24"/>
          <w:highlight w:val="white"/>
          <w:lang w:val="en"/>
        </w:rPr>
        <w:t xml:space="preserve">                            We </w:t>
      </w:r>
      <w:r>
        <w:rPr>
          <w:sz w:val="24"/>
          <w:szCs w:val="24"/>
          <w:highlight w:val="white"/>
          <w:u w:val="single"/>
          <w:lang w:val="en"/>
        </w:rPr>
        <w:t>decided to go</w:t>
      </w:r>
      <w:r>
        <w:rPr>
          <w:sz w:val="24"/>
          <w:szCs w:val="24"/>
          <w:highlight w:val="white"/>
          <w:lang w:val="en"/>
        </w:rPr>
        <w:t> for a walk in the forest.</w:t>
      </w:r>
    </w:p>
    <w:p w:rsidR="00692284" w:rsidRDefault="001E06D8">
      <w:pPr>
        <w:autoSpaceDE w:val="0"/>
        <w:autoSpaceDN w:val="0"/>
        <w:adjustRightInd w:val="0"/>
        <w:spacing w:line="245" w:lineRule="atLeast"/>
        <w:ind w:firstLine="360"/>
        <w:jc w:val="both"/>
        <w:rPr>
          <w:b/>
          <w:bCs/>
          <w:i/>
          <w:iCs/>
          <w:sz w:val="24"/>
          <w:szCs w:val="24"/>
          <w:highlight w:val="white"/>
          <w:lang w:val="en"/>
        </w:rPr>
      </w:pPr>
      <w:r>
        <w:rPr>
          <w:b/>
          <w:bCs/>
          <w:i/>
          <w:iCs/>
          <w:sz w:val="24"/>
          <w:szCs w:val="24"/>
          <w:highlight w:val="white"/>
          <w:lang w:val="en"/>
        </w:rPr>
        <w:t>2) Verb + 0bject + to inf</w:t>
      </w:r>
    </w:p>
    <w:p w:rsidR="00692284" w:rsidRDefault="001E06D8">
      <w:pPr>
        <w:autoSpaceDE w:val="0"/>
        <w:autoSpaceDN w:val="0"/>
        <w:adjustRightInd w:val="0"/>
        <w:spacing w:line="204" w:lineRule="atLeast"/>
        <w:ind w:firstLine="900"/>
        <w:jc w:val="both"/>
        <w:rPr>
          <w:sz w:val="24"/>
          <w:szCs w:val="24"/>
          <w:highlight w:val="white"/>
          <w:lang w:val="en"/>
        </w:rPr>
      </w:pPr>
      <w:r>
        <w:rPr>
          <w:sz w:val="24"/>
          <w:szCs w:val="24"/>
          <w:highlight w:val="white"/>
          <w:lang w:val="en"/>
        </w:rPr>
        <w:t>- advise: khuyên</w:t>
      </w:r>
      <w:r>
        <w:rPr>
          <w:sz w:val="24"/>
          <w:szCs w:val="24"/>
          <w:highlight w:val="white"/>
          <w:lang w:val="en"/>
        </w:rPr>
        <w:tab/>
      </w:r>
      <w:r>
        <w:rPr>
          <w:sz w:val="24"/>
          <w:szCs w:val="24"/>
          <w:highlight w:val="white"/>
          <w:lang w:val="en"/>
        </w:rPr>
        <w:tab/>
        <w:t>- ask: hỏi</w:t>
      </w:r>
      <w:r>
        <w:rPr>
          <w:sz w:val="24"/>
          <w:szCs w:val="24"/>
          <w:highlight w:val="white"/>
          <w:lang w:val="en"/>
        </w:rPr>
        <w:tab/>
      </w:r>
      <w:r>
        <w:rPr>
          <w:sz w:val="24"/>
          <w:szCs w:val="24"/>
          <w:highlight w:val="white"/>
          <w:lang w:val="en"/>
        </w:rPr>
        <w:tab/>
        <w:t>- allow: cho phép</w:t>
      </w:r>
    </w:p>
    <w:p w:rsidR="00692284" w:rsidRDefault="001E06D8">
      <w:pPr>
        <w:autoSpaceDE w:val="0"/>
        <w:autoSpaceDN w:val="0"/>
        <w:adjustRightInd w:val="0"/>
        <w:spacing w:line="245" w:lineRule="atLeast"/>
        <w:ind w:firstLine="900"/>
        <w:jc w:val="both"/>
        <w:rPr>
          <w:sz w:val="24"/>
          <w:szCs w:val="24"/>
          <w:highlight w:val="white"/>
          <w:lang w:val="en"/>
        </w:rPr>
      </w:pPr>
      <w:r>
        <w:rPr>
          <w:sz w:val="24"/>
          <w:szCs w:val="24"/>
          <w:highlight w:val="white"/>
          <w:lang w:val="en"/>
        </w:rPr>
        <w:lastRenderedPageBreak/>
        <w:t xml:space="preserve">- encourage: động viên </w:t>
      </w:r>
      <w:r>
        <w:rPr>
          <w:sz w:val="24"/>
          <w:szCs w:val="24"/>
          <w:highlight w:val="white"/>
          <w:lang w:val="en"/>
        </w:rPr>
        <w:tab/>
        <w:t>- expect: mong đợi</w:t>
      </w:r>
      <w:r>
        <w:rPr>
          <w:sz w:val="24"/>
          <w:szCs w:val="24"/>
          <w:highlight w:val="white"/>
          <w:lang w:val="en"/>
        </w:rPr>
        <w:tab/>
        <w:t>- permit: cho phép</w:t>
      </w:r>
    </w:p>
    <w:p w:rsidR="00692284" w:rsidRDefault="001E06D8">
      <w:pPr>
        <w:autoSpaceDE w:val="0"/>
        <w:autoSpaceDN w:val="0"/>
        <w:adjustRightInd w:val="0"/>
        <w:spacing w:line="245" w:lineRule="atLeast"/>
        <w:ind w:firstLine="900"/>
        <w:jc w:val="both"/>
        <w:rPr>
          <w:sz w:val="24"/>
          <w:szCs w:val="24"/>
          <w:highlight w:val="white"/>
          <w:lang w:val="en"/>
        </w:rPr>
      </w:pPr>
      <w:r>
        <w:rPr>
          <w:sz w:val="24"/>
          <w:szCs w:val="24"/>
          <w:highlight w:val="white"/>
          <w:lang w:val="en"/>
        </w:rPr>
        <w:t>- persuade: thuyết phục</w:t>
      </w:r>
      <w:r>
        <w:rPr>
          <w:sz w:val="24"/>
          <w:szCs w:val="24"/>
          <w:highlight w:val="white"/>
          <w:lang w:val="en"/>
        </w:rPr>
        <w:tab/>
        <w:t>- order: ra lệnh</w:t>
      </w:r>
      <w:r>
        <w:rPr>
          <w:sz w:val="24"/>
          <w:szCs w:val="24"/>
          <w:highlight w:val="white"/>
          <w:lang w:val="en"/>
        </w:rPr>
        <w:tab/>
        <w:t>- recommend: đề nghị</w:t>
      </w:r>
    </w:p>
    <w:p w:rsidR="00692284" w:rsidRDefault="001E06D8">
      <w:pPr>
        <w:autoSpaceDE w:val="0"/>
        <w:autoSpaceDN w:val="0"/>
        <w:adjustRightInd w:val="0"/>
        <w:spacing w:line="204" w:lineRule="atLeast"/>
        <w:ind w:firstLine="900"/>
        <w:jc w:val="both"/>
        <w:rPr>
          <w:sz w:val="24"/>
          <w:szCs w:val="24"/>
          <w:highlight w:val="white"/>
          <w:lang w:val="en"/>
        </w:rPr>
      </w:pPr>
      <w:r>
        <w:rPr>
          <w:sz w:val="24"/>
          <w:szCs w:val="24"/>
          <w:highlight w:val="white"/>
          <w:lang w:val="en"/>
        </w:rPr>
        <w:t>- request: yêu cầu</w:t>
      </w:r>
      <w:r>
        <w:rPr>
          <w:sz w:val="24"/>
          <w:szCs w:val="24"/>
          <w:highlight w:val="white"/>
          <w:lang w:val="en"/>
        </w:rPr>
        <w:tab/>
      </w:r>
      <w:r>
        <w:rPr>
          <w:sz w:val="24"/>
          <w:szCs w:val="24"/>
          <w:highlight w:val="white"/>
          <w:lang w:val="en"/>
        </w:rPr>
        <w:tab/>
        <w:t>- tell: bảo</w:t>
      </w:r>
      <w:r>
        <w:rPr>
          <w:sz w:val="24"/>
          <w:szCs w:val="24"/>
          <w:highlight w:val="white"/>
          <w:lang w:val="en"/>
        </w:rPr>
        <w:tab/>
      </w:r>
      <w:r>
        <w:rPr>
          <w:sz w:val="24"/>
          <w:szCs w:val="24"/>
          <w:highlight w:val="white"/>
          <w:lang w:val="en"/>
        </w:rPr>
        <w:tab/>
        <w:t>- warn: cảnh báo</w:t>
      </w:r>
    </w:p>
    <w:p w:rsidR="00692284" w:rsidRDefault="001E06D8">
      <w:pPr>
        <w:autoSpaceDE w:val="0"/>
        <w:autoSpaceDN w:val="0"/>
        <w:adjustRightInd w:val="0"/>
        <w:spacing w:line="245" w:lineRule="atLeast"/>
        <w:ind w:firstLine="1260"/>
        <w:jc w:val="both"/>
        <w:rPr>
          <w:sz w:val="24"/>
          <w:szCs w:val="24"/>
          <w:highlight w:val="white"/>
          <w:lang w:val="en"/>
        </w:rPr>
      </w:pPr>
      <w:r>
        <w:rPr>
          <w:sz w:val="24"/>
          <w:szCs w:val="24"/>
          <w:highlight w:val="white"/>
          <w:lang w:val="en"/>
        </w:rPr>
        <w:t xml:space="preserve">Ex: My parents </w:t>
      </w:r>
      <w:r>
        <w:rPr>
          <w:sz w:val="24"/>
          <w:szCs w:val="24"/>
          <w:highlight w:val="white"/>
          <w:u w:val="single"/>
          <w:lang w:val="en"/>
        </w:rPr>
        <w:t>allowed me to go</w:t>
      </w:r>
      <w:r>
        <w:rPr>
          <w:sz w:val="24"/>
          <w:szCs w:val="24"/>
          <w:highlight w:val="white"/>
          <w:lang w:val="en"/>
        </w:rPr>
        <w:t> out with my friends last night.</w:t>
      </w:r>
    </w:p>
    <w:p w:rsidR="00692284" w:rsidRDefault="001E06D8">
      <w:pPr>
        <w:autoSpaceDE w:val="0"/>
        <w:autoSpaceDN w:val="0"/>
        <w:adjustRightInd w:val="0"/>
        <w:spacing w:line="245" w:lineRule="atLeast"/>
        <w:ind w:firstLine="1620"/>
        <w:jc w:val="both"/>
        <w:rPr>
          <w:sz w:val="24"/>
          <w:szCs w:val="24"/>
          <w:highlight w:val="white"/>
          <w:lang w:val="en"/>
        </w:rPr>
      </w:pPr>
      <w:r>
        <w:rPr>
          <w:sz w:val="24"/>
          <w:szCs w:val="24"/>
          <w:highlight w:val="white"/>
          <w:lang w:val="en"/>
        </w:rPr>
        <w:t xml:space="preserve">I </w:t>
      </w:r>
      <w:r>
        <w:rPr>
          <w:sz w:val="24"/>
          <w:szCs w:val="24"/>
          <w:highlight w:val="white"/>
          <w:u w:val="single"/>
          <w:lang w:val="en"/>
        </w:rPr>
        <w:t>recommend you to do</w:t>
      </w:r>
      <w:r>
        <w:rPr>
          <w:sz w:val="24"/>
          <w:szCs w:val="24"/>
          <w:highlight w:val="white"/>
          <w:lang w:val="en"/>
        </w:rPr>
        <w:t> what he said.</w:t>
      </w:r>
    </w:p>
    <w:p w:rsidR="00692284" w:rsidRDefault="001E06D8">
      <w:pPr>
        <w:autoSpaceDE w:val="0"/>
        <w:autoSpaceDN w:val="0"/>
        <w:adjustRightInd w:val="0"/>
        <w:spacing w:line="245" w:lineRule="atLeast"/>
        <w:ind w:firstLine="360"/>
        <w:jc w:val="both"/>
        <w:rPr>
          <w:b/>
          <w:bCs/>
          <w:i/>
          <w:iCs/>
          <w:sz w:val="24"/>
          <w:szCs w:val="24"/>
          <w:highlight w:val="white"/>
          <w:lang w:val="en"/>
        </w:rPr>
      </w:pPr>
      <w:r>
        <w:rPr>
          <w:b/>
          <w:bCs/>
          <w:i/>
          <w:iCs/>
          <w:sz w:val="24"/>
          <w:szCs w:val="24"/>
          <w:highlight w:val="white"/>
          <w:lang w:val="en"/>
        </w:rPr>
        <w:t>3) Adjective / Noun + to inf</w:t>
      </w:r>
    </w:p>
    <w:p w:rsidR="00692284" w:rsidRDefault="001E06D8">
      <w:pPr>
        <w:autoSpaceDE w:val="0"/>
        <w:autoSpaceDN w:val="0"/>
        <w:adjustRightInd w:val="0"/>
        <w:spacing w:line="245" w:lineRule="atLeast"/>
        <w:ind w:left="306" w:firstLine="970"/>
        <w:jc w:val="both"/>
        <w:rPr>
          <w:sz w:val="24"/>
          <w:szCs w:val="24"/>
          <w:highlight w:val="white"/>
          <w:lang w:val="en"/>
        </w:rPr>
      </w:pPr>
      <w:r>
        <w:rPr>
          <w:sz w:val="24"/>
          <w:szCs w:val="24"/>
          <w:highlight w:val="white"/>
          <w:lang w:val="en"/>
        </w:rPr>
        <w:t xml:space="preserve">Ex: He’s too </w:t>
      </w:r>
      <w:r>
        <w:rPr>
          <w:sz w:val="24"/>
          <w:szCs w:val="24"/>
          <w:highlight w:val="white"/>
          <w:u w:val="single"/>
          <w:lang w:val="en"/>
        </w:rPr>
        <w:t>young to swim</w:t>
      </w:r>
      <w:r>
        <w:rPr>
          <w:sz w:val="24"/>
          <w:szCs w:val="24"/>
          <w:highlight w:val="white"/>
          <w:lang w:val="en"/>
        </w:rPr>
        <w:t xml:space="preserve"> in that lake.</w:t>
      </w:r>
    </w:p>
    <w:p w:rsidR="00692284" w:rsidRDefault="001E06D8">
      <w:pPr>
        <w:autoSpaceDE w:val="0"/>
        <w:autoSpaceDN w:val="0"/>
        <w:adjustRightInd w:val="0"/>
        <w:spacing w:line="245" w:lineRule="atLeast"/>
        <w:ind w:firstLine="1701"/>
        <w:jc w:val="both"/>
        <w:rPr>
          <w:sz w:val="24"/>
          <w:szCs w:val="24"/>
          <w:highlight w:val="white"/>
          <w:lang w:val="en"/>
        </w:rPr>
      </w:pPr>
      <w:r>
        <w:rPr>
          <w:sz w:val="24"/>
          <w:szCs w:val="24"/>
          <w:highlight w:val="white"/>
          <w:lang w:val="en"/>
        </w:rPr>
        <w:t xml:space="preserve">This is a perfect </w:t>
      </w:r>
      <w:r>
        <w:rPr>
          <w:sz w:val="24"/>
          <w:szCs w:val="24"/>
          <w:highlight w:val="white"/>
          <w:u w:val="single"/>
          <w:lang w:val="en"/>
        </w:rPr>
        <w:t>place to play</w:t>
      </w:r>
      <w:r>
        <w:rPr>
          <w:sz w:val="24"/>
          <w:szCs w:val="24"/>
          <w:highlight w:val="white"/>
          <w:lang w:val="en"/>
        </w:rPr>
        <w:t xml:space="preserve"> football.</w:t>
      </w:r>
    </w:p>
    <w:p w:rsidR="00692284" w:rsidRDefault="001E06D8">
      <w:pPr>
        <w:autoSpaceDE w:val="0"/>
        <w:autoSpaceDN w:val="0"/>
        <w:adjustRightInd w:val="0"/>
        <w:spacing w:line="204" w:lineRule="atLeast"/>
        <w:jc w:val="both"/>
        <w:rPr>
          <w:b/>
          <w:bCs/>
          <w:sz w:val="24"/>
          <w:szCs w:val="24"/>
          <w:highlight w:val="white"/>
          <w:lang w:val="en"/>
        </w:rPr>
      </w:pPr>
      <w:r>
        <w:rPr>
          <w:b/>
          <w:bCs/>
          <w:sz w:val="24"/>
          <w:szCs w:val="24"/>
          <w:highlight w:val="white"/>
          <w:lang w:val="en"/>
        </w:rPr>
        <w:t>C. Bare infinitives (V without “to”)</w:t>
      </w:r>
    </w:p>
    <w:p w:rsidR="00692284" w:rsidRDefault="001E06D8">
      <w:pPr>
        <w:autoSpaceDE w:val="0"/>
        <w:autoSpaceDN w:val="0"/>
        <w:adjustRightInd w:val="0"/>
        <w:spacing w:line="204" w:lineRule="atLeast"/>
        <w:ind w:left="567"/>
        <w:jc w:val="both"/>
        <w:rPr>
          <w:b/>
          <w:bCs/>
          <w:i/>
          <w:iCs/>
          <w:sz w:val="24"/>
          <w:szCs w:val="24"/>
          <w:highlight w:val="white"/>
          <w:lang w:val="en"/>
        </w:rPr>
      </w:pPr>
      <w:r>
        <w:rPr>
          <w:b/>
          <w:bCs/>
          <w:i/>
          <w:iCs/>
          <w:sz w:val="24"/>
          <w:szCs w:val="24"/>
          <w:highlight w:val="white"/>
          <w:lang w:val="en"/>
        </w:rPr>
        <w:t>- make / let + O</w:t>
      </w:r>
    </w:p>
    <w:p w:rsidR="00692284" w:rsidRDefault="001E06D8">
      <w:pPr>
        <w:autoSpaceDE w:val="0"/>
        <w:autoSpaceDN w:val="0"/>
        <w:adjustRightInd w:val="0"/>
        <w:spacing w:line="204" w:lineRule="atLeast"/>
        <w:ind w:left="567"/>
        <w:jc w:val="both"/>
        <w:rPr>
          <w:b/>
          <w:bCs/>
          <w:i/>
          <w:iCs/>
          <w:sz w:val="24"/>
          <w:szCs w:val="24"/>
          <w:highlight w:val="white"/>
          <w:lang w:val="en"/>
        </w:rPr>
      </w:pPr>
      <w:r>
        <w:rPr>
          <w:b/>
          <w:bCs/>
          <w:i/>
          <w:iCs/>
          <w:sz w:val="24"/>
          <w:szCs w:val="24"/>
          <w:highlight w:val="white"/>
          <w:lang w:val="en"/>
        </w:rPr>
        <w:t>- help + O + (to)</w:t>
      </w:r>
    </w:p>
    <w:p w:rsidR="00692284" w:rsidRDefault="001E06D8">
      <w:pPr>
        <w:autoSpaceDE w:val="0"/>
        <w:autoSpaceDN w:val="0"/>
        <w:adjustRightInd w:val="0"/>
        <w:spacing w:line="204" w:lineRule="atLeast"/>
        <w:ind w:left="567"/>
        <w:jc w:val="both"/>
        <w:rPr>
          <w:b/>
          <w:bCs/>
          <w:i/>
          <w:iCs/>
          <w:sz w:val="24"/>
          <w:szCs w:val="24"/>
          <w:highlight w:val="white"/>
          <w:lang w:val="en"/>
        </w:rPr>
      </w:pPr>
      <w:r>
        <w:rPr>
          <w:b/>
          <w:bCs/>
          <w:i/>
          <w:iCs/>
          <w:sz w:val="24"/>
          <w:szCs w:val="24"/>
          <w:highlight w:val="white"/>
          <w:lang w:val="en"/>
        </w:rPr>
        <w:t>- had better</w:t>
      </w:r>
    </w:p>
    <w:p w:rsidR="00692284" w:rsidRDefault="001E06D8">
      <w:pPr>
        <w:autoSpaceDE w:val="0"/>
        <w:autoSpaceDN w:val="0"/>
        <w:adjustRightInd w:val="0"/>
        <w:spacing w:line="204" w:lineRule="atLeast"/>
        <w:ind w:left="567"/>
        <w:jc w:val="both"/>
        <w:rPr>
          <w:b/>
          <w:bCs/>
          <w:i/>
          <w:iCs/>
          <w:sz w:val="24"/>
          <w:szCs w:val="24"/>
          <w:highlight w:val="white"/>
          <w:lang w:val="en"/>
        </w:rPr>
      </w:pPr>
      <w:r>
        <w:rPr>
          <w:b/>
          <w:bCs/>
          <w:i/>
          <w:iCs/>
          <w:sz w:val="24"/>
          <w:szCs w:val="24"/>
          <w:highlight w:val="white"/>
          <w:lang w:val="en"/>
        </w:rPr>
        <w:t>- would rather</w:t>
      </w:r>
    </w:p>
    <w:p w:rsidR="00692284" w:rsidRDefault="001E06D8">
      <w:pPr>
        <w:autoSpaceDE w:val="0"/>
        <w:autoSpaceDN w:val="0"/>
        <w:adjustRightInd w:val="0"/>
        <w:spacing w:line="204" w:lineRule="atLeast"/>
        <w:ind w:left="567"/>
        <w:jc w:val="both"/>
        <w:rPr>
          <w:b/>
          <w:bCs/>
          <w:i/>
          <w:iCs/>
          <w:sz w:val="24"/>
          <w:szCs w:val="24"/>
          <w:highlight w:val="white"/>
          <w:lang w:val="en"/>
        </w:rPr>
      </w:pPr>
      <w:r>
        <w:rPr>
          <w:b/>
          <w:bCs/>
          <w:i/>
          <w:iCs/>
          <w:sz w:val="24"/>
          <w:szCs w:val="24"/>
          <w:highlight w:val="white"/>
          <w:lang w:val="en"/>
        </w:rPr>
        <w:t>- modal verbs: can, could, should, must, will, would, may, might</w:t>
      </w:r>
    </w:p>
    <w:p w:rsidR="00692284" w:rsidRDefault="001E06D8">
      <w:pPr>
        <w:autoSpaceDE w:val="0"/>
        <w:autoSpaceDN w:val="0"/>
        <w:adjustRightInd w:val="0"/>
        <w:spacing w:line="245" w:lineRule="atLeast"/>
        <w:ind w:left="306" w:firstLine="970"/>
        <w:jc w:val="both"/>
        <w:rPr>
          <w:sz w:val="24"/>
          <w:szCs w:val="24"/>
          <w:highlight w:val="white"/>
          <w:lang w:val="en"/>
        </w:rPr>
      </w:pPr>
      <w:r>
        <w:rPr>
          <w:sz w:val="24"/>
          <w:szCs w:val="24"/>
          <w:highlight w:val="white"/>
          <w:lang w:val="en"/>
        </w:rPr>
        <w:t xml:space="preserve">Ex: Her brother </w:t>
      </w:r>
      <w:r>
        <w:rPr>
          <w:sz w:val="24"/>
          <w:szCs w:val="24"/>
          <w:highlight w:val="white"/>
          <w:u w:val="single"/>
          <w:lang w:val="en"/>
        </w:rPr>
        <w:t>helps her (to) do</w:t>
      </w:r>
      <w:r>
        <w:rPr>
          <w:sz w:val="24"/>
          <w:szCs w:val="24"/>
          <w:highlight w:val="white"/>
          <w:lang w:val="en"/>
        </w:rPr>
        <w:t xml:space="preserve"> her homework.</w:t>
      </w:r>
    </w:p>
    <w:p w:rsidR="00692284" w:rsidRDefault="001E06D8">
      <w:pPr>
        <w:autoSpaceDE w:val="0"/>
        <w:autoSpaceDN w:val="0"/>
        <w:adjustRightInd w:val="0"/>
        <w:spacing w:line="245" w:lineRule="atLeast"/>
        <w:ind w:firstLine="1701"/>
        <w:jc w:val="both"/>
        <w:rPr>
          <w:sz w:val="24"/>
          <w:szCs w:val="24"/>
          <w:highlight w:val="white"/>
          <w:lang w:val="en"/>
        </w:rPr>
      </w:pPr>
      <w:r>
        <w:rPr>
          <w:sz w:val="24"/>
          <w:szCs w:val="24"/>
          <w:highlight w:val="white"/>
          <w:lang w:val="en"/>
        </w:rPr>
        <w:t xml:space="preserve">She </w:t>
      </w:r>
      <w:r>
        <w:rPr>
          <w:sz w:val="24"/>
          <w:szCs w:val="24"/>
          <w:highlight w:val="white"/>
          <w:u w:val="single"/>
          <w:lang w:val="en"/>
        </w:rPr>
        <w:t>made her son stay</w:t>
      </w:r>
      <w:r>
        <w:rPr>
          <w:sz w:val="24"/>
          <w:szCs w:val="24"/>
          <w:highlight w:val="white"/>
          <w:lang w:val="en"/>
        </w:rPr>
        <w:t xml:space="preserve"> home.</w:t>
      </w:r>
    </w:p>
    <w:p w:rsidR="00692284" w:rsidRDefault="001E06D8">
      <w:pPr>
        <w:autoSpaceDE w:val="0"/>
        <w:autoSpaceDN w:val="0"/>
        <w:adjustRightInd w:val="0"/>
        <w:spacing w:line="204" w:lineRule="atLeast"/>
        <w:jc w:val="both"/>
        <w:rPr>
          <w:sz w:val="24"/>
          <w:szCs w:val="24"/>
          <w:highlight w:val="white"/>
          <w:lang w:val="en"/>
        </w:rPr>
      </w:pPr>
      <w:r>
        <w:rPr>
          <w:b/>
          <w:bCs/>
          <w:sz w:val="24"/>
          <w:szCs w:val="24"/>
          <w:highlight w:val="white"/>
          <w:lang w:val="en"/>
        </w:rPr>
        <w:t>D. Verbs + V_ing / To-infinitives</w:t>
      </w:r>
    </w:p>
    <w:p w:rsidR="00692284" w:rsidRDefault="001E06D8">
      <w:pPr>
        <w:autoSpaceDE w:val="0"/>
        <w:autoSpaceDN w:val="0"/>
        <w:adjustRightInd w:val="0"/>
        <w:spacing w:line="245" w:lineRule="atLeast"/>
        <w:ind w:firstLine="540"/>
        <w:jc w:val="both"/>
        <w:rPr>
          <w:i/>
          <w:iCs/>
          <w:sz w:val="24"/>
          <w:szCs w:val="24"/>
          <w:highlight w:val="white"/>
          <w:lang w:val="en"/>
        </w:rPr>
      </w:pPr>
      <w:r>
        <w:rPr>
          <w:b/>
          <w:bCs/>
          <w:i/>
          <w:iCs/>
          <w:sz w:val="24"/>
          <w:szCs w:val="24"/>
          <w:highlight w:val="white"/>
          <w:lang w:val="en"/>
        </w:rPr>
        <w:t>- stop + V-ing: dừng hẳn một hành động</w:t>
      </w:r>
    </w:p>
    <w:p w:rsidR="00692284" w:rsidRDefault="001E06D8">
      <w:pPr>
        <w:autoSpaceDE w:val="0"/>
        <w:autoSpaceDN w:val="0"/>
        <w:adjustRightInd w:val="0"/>
        <w:spacing w:line="245" w:lineRule="atLeast"/>
        <w:ind w:firstLine="540"/>
        <w:jc w:val="both"/>
        <w:rPr>
          <w:i/>
          <w:iCs/>
          <w:sz w:val="24"/>
          <w:szCs w:val="24"/>
          <w:highlight w:val="white"/>
          <w:lang w:val="en"/>
        </w:rPr>
      </w:pPr>
      <w:r>
        <w:rPr>
          <w:b/>
          <w:bCs/>
          <w:i/>
          <w:iCs/>
          <w:sz w:val="24"/>
          <w:szCs w:val="24"/>
          <w:highlight w:val="white"/>
          <w:lang w:val="en"/>
        </w:rPr>
        <w:t>- stop + to-inf: dừng lại để làm việc khác</w:t>
      </w:r>
    </w:p>
    <w:p w:rsidR="00692284" w:rsidRDefault="001E06D8">
      <w:pPr>
        <w:autoSpaceDE w:val="0"/>
        <w:autoSpaceDN w:val="0"/>
        <w:adjustRightInd w:val="0"/>
        <w:spacing w:line="245" w:lineRule="atLeast"/>
        <w:ind w:firstLine="1080"/>
        <w:jc w:val="both"/>
        <w:rPr>
          <w:sz w:val="24"/>
          <w:szCs w:val="24"/>
          <w:highlight w:val="white"/>
          <w:lang w:val="en"/>
        </w:rPr>
      </w:pPr>
      <w:r>
        <w:rPr>
          <w:sz w:val="24"/>
          <w:szCs w:val="24"/>
          <w:highlight w:val="white"/>
          <w:lang w:val="en"/>
        </w:rPr>
        <w:t>Ex: My father stopped </w:t>
      </w:r>
      <w:r>
        <w:rPr>
          <w:sz w:val="24"/>
          <w:szCs w:val="24"/>
          <w:highlight w:val="white"/>
          <w:u w:val="single"/>
          <w:lang w:val="en"/>
        </w:rPr>
        <w:t>smoking</w:t>
      </w:r>
      <w:r>
        <w:rPr>
          <w:sz w:val="24"/>
          <w:szCs w:val="24"/>
          <w:highlight w:val="white"/>
          <w:lang w:val="en"/>
        </w:rPr>
        <w:t> cigarette.</w:t>
      </w:r>
    </w:p>
    <w:p w:rsidR="00692284" w:rsidRDefault="001E06D8">
      <w:pPr>
        <w:autoSpaceDE w:val="0"/>
        <w:autoSpaceDN w:val="0"/>
        <w:adjustRightInd w:val="0"/>
        <w:spacing w:line="245" w:lineRule="atLeast"/>
        <w:ind w:left="360" w:firstLine="1080"/>
        <w:jc w:val="both"/>
        <w:rPr>
          <w:sz w:val="24"/>
          <w:szCs w:val="24"/>
          <w:highlight w:val="white"/>
          <w:lang w:val="en"/>
        </w:rPr>
      </w:pPr>
      <w:r>
        <w:rPr>
          <w:sz w:val="24"/>
          <w:szCs w:val="24"/>
          <w:highlight w:val="white"/>
          <w:lang w:val="en"/>
        </w:rPr>
        <w:t>He was very tired. He stopped </w:t>
      </w:r>
      <w:r>
        <w:rPr>
          <w:sz w:val="24"/>
          <w:szCs w:val="24"/>
          <w:highlight w:val="white"/>
          <w:u w:val="single"/>
          <w:lang w:val="en"/>
        </w:rPr>
        <w:t>to take</w:t>
      </w:r>
      <w:r>
        <w:rPr>
          <w:sz w:val="24"/>
          <w:szCs w:val="24"/>
          <w:highlight w:val="white"/>
          <w:lang w:val="en"/>
        </w:rPr>
        <w:t> a rest.</w:t>
      </w:r>
    </w:p>
    <w:p w:rsidR="00692284" w:rsidRDefault="001E06D8">
      <w:pPr>
        <w:autoSpaceDE w:val="0"/>
        <w:autoSpaceDN w:val="0"/>
        <w:adjustRightInd w:val="0"/>
        <w:spacing w:line="245" w:lineRule="atLeast"/>
        <w:ind w:firstLine="540"/>
        <w:jc w:val="both"/>
        <w:rPr>
          <w:i/>
          <w:iCs/>
          <w:sz w:val="24"/>
          <w:szCs w:val="24"/>
          <w:highlight w:val="white"/>
          <w:lang w:val="en"/>
        </w:rPr>
      </w:pPr>
      <w:r>
        <w:rPr>
          <w:b/>
          <w:bCs/>
          <w:i/>
          <w:iCs/>
          <w:sz w:val="24"/>
          <w:szCs w:val="24"/>
          <w:highlight w:val="white"/>
          <w:lang w:val="en"/>
        </w:rPr>
        <w:t>- remember / forget / regret + V-ing: nhớ / quên / nuối tiếc việc đã l</w:t>
      </w:r>
      <w:r>
        <w:rPr>
          <w:b/>
          <w:bCs/>
          <w:i/>
          <w:iCs/>
          <w:sz w:val="24"/>
          <w:szCs w:val="24"/>
          <w:lang w:val="en"/>
        </w:rPr>
        <w:t>àm</w:t>
      </w:r>
      <w:r>
        <w:rPr>
          <w:b/>
          <w:bCs/>
          <w:i/>
          <w:iCs/>
          <w:sz w:val="24"/>
          <w:szCs w:val="24"/>
          <w:highlight w:val="white"/>
          <w:lang w:val="en"/>
        </w:rPr>
        <w:t xml:space="preserve"> </w:t>
      </w:r>
      <w:r>
        <w:rPr>
          <w:i/>
          <w:iCs/>
          <w:sz w:val="24"/>
          <w:szCs w:val="24"/>
          <w:highlight w:val="white"/>
          <w:lang w:val="en"/>
        </w:rPr>
        <w:t>(trong quá khứ)</w:t>
      </w:r>
    </w:p>
    <w:p w:rsidR="00692284" w:rsidRDefault="001E06D8">
      <w:pPr>
        <w:autoSpaceDE w:val="0"/>
        <w:autoSpaceDN w:val="0"/>
        <w:adjustRightInd w:val="0"/>
        <w:spacing w:line="245" w:lineRule="atLeast"/>
        <w:ind w:firstLine="540"/>
        <w:jc w:val="both"/>
        <w:rPr>
          <w:sz w:val="24"/>
          <w:szCs w:val="24"/>
          <w:highlight w:val="white"/>
          <w:lang w:val="vi-VN"/>
        </w:rPr>
      </w:pPr>
      <w:r>
        <w:rPr>
          <w:b/>
          <w:bCs/>
          <w:i/>
          <w:iCs/>
          <w:sz w:val="24"/>
          <w:szCs w:val="24"/>
          <w:highlight w:val="white"/>
          <w:lang w:val="en"/>
        </w:rPr>
        <w:t xml:space="preserve">- remember / forget / regret + to-inf: nhớ / quên / nuối tiếc việc </w:t>
      </w:r>
      <w:r>
        <w:rPr>
          <w:b/>
          <w:bCs/>
          <w:i/>
          <w:iCs/>
          <w:sz w:val="24"/>
          <w:szCs w:val="24"/>
          <w:highlight w:val="white"/>
          <w:lang w:val="vi-VN"/>
        </w:rPr>
        <w:t xml:space="preserve">sẽ </w:t>
      </w:r>
      <w:r>
        <w:rPr>
          <w:b/>
          <w:bCs/>
          <w:i/>
          <w:iCs/>
          <w:sz w:val="24"/>
          <w:szCs w:val="24"/>
          <w:highlight w:val="white"/>
        </w:rPr>
        <w:t>l</w:t>
      </w:r>
      <w:r>
        <w:rPr>
          <w:b/>
          <w:bCs/>
          <w:i/>
          <w:iCs/>
          <w:sz w:val="24"/>
          <w:szCs w:val="24"/>
        </w:rPr>
        <w:t>àm</w:t>
      </w:r>
      <w:r>
        <w:rPr>
          <w:b/>
          <w:bCs/>
          <w:i/>
          <w:iCs/>
          <w:sz w:val="24"/>
          <w:szCs w:val="24"/>
          <w:highlight w:val="white"/>
          <w:lang w:val="vi-VN"/>
        </w:rPr>
        <w:t> </w:t>
      </w:r>
      <w:r>
        <w:rPr>
          <w:i/>
          <w:iCs/>
          <w:sz w:val="24"/>
          <w:szCs w:val="24"/>
          <w:highlight w:val="white"/>
          <w:lang w:val="vi-VN"/>
        </w:rPr>
        <w:t>(trong tương lai</w:t>
      </w:r>
      <w:r>
        <w:rPr>
          <w:sz w:val="24"/>
          <w:szCs w:val="24"/>
          <w:highlight w:val="white"/>
          <w:lang w:val="vi-VN"/>
        </w:rPr>
        <w:t>)</w:t>
      </w:r>
    </w:p>
    <w:p w:rsidR="00692284" w:rsidRDefault="001E06D8">
      <w:pPr>
        <w:autoSpaceDE w:val="0"/>
        <w:autoSpaceDN w:val="0"/>
        <w:adjustRightInd w:val="0"/>
        <w:spacing w:line="245" w:lineRule="atLeast"/>
        <w:ind w:firstLine="1080"/>
        <w:jc w:val="both"/>
        <w:rPr>
          <w:sz w:val="24"/>
          <w:szCs w:val="24"/>
          <w:highlight w:val="white"/>
          <w:lang w:val="en"/>
        </w:rPr>
      </w:pPr>
      <w:r>
        <w:rPr>
          <w:sz w:val="24"/>
          <w:szCs w:val="24"/>
          <w:highlight w:val="white"/>
          <w:lang w:val="en"/>
        </w:rPr>
        <w:t>Ex: Don’t forget </w:t>
      </w:r>
      <w:r>
        <w:rPr>
          <w:sz w:val="24"/>
          <w:szCs w:val="24"/>
          <w:highlight w:val="white"/>
          <w:u w:val="single"/>
          <w:lang w:val="en"/>
        </w:rPr>
        <w:t>to turn</w:t>
      </w:r>
      <w:r>
        <w:rPr>
          <w:sz w:val="24"/>
          <w:szCs w:val="24"/>
          <w:highlight w:val="white"/>
          <w:lang w:val="en"/>
        </w:rPr>
        <w:t> off the light when you go to bed.</w:t>
      </w:r>
    </w:p>
    <w:p w:rsidR="00692284" w:rsidRDefault="001E06D8">
      <w:pPr>
        <w:autoSpaceDE w:val="0"/>
        <w:autoSpaceDN w:val="0"/>
        <w:adjustRightInd w:val="0"/>
        <w:spacing w:line="245" w:lineRule="atLeast"/>
        <w:jc w:val="both"/>
        <w:rPr>
          <w:sz w:val="24"/>
          <w:szCs w:val="24"/>
          <w:highlight w:val="white"/>
          <w:lang w:val="en"/>
        </w:rPr>
      </w:pPr>
      <w:r>
        <w:rPr>
          <w:sz w:val="24"/>
          <w:szCs w:val="24"/>
          <w:highlight w:val="white"/>
          <w:lang w:val="en"/>
        </w:rPr>
        <w:t>                          I remember </w:t>
      </w:r>
      <w:r>
        <w:rPr>
          <w:sz w:val="24"/>
          <w:szCs w:val="24"/>
          <w:highlight w:val="white"/>
          <w:u w:val="single"/>
          <w:lang w:val="en"/>
        </w:rPr>
        <w:t>meeting</w:t>
      </w:r>
      <w:r>
        <w:rPr>
          <w:sz w:val="24"/>
          <w:szCs w:val="24"/>
          <w:highlight w:val="white"/>
          <w:lang w:val="en"/>
        </w:rPr>
        <w:t> you somewhere but I don’t know your name.</w:t>
      </w:r>
    </w:p>
    <w:p w:rsidR="00692284" w:rsidRDefault="001E06D8">
      <w:pPr>
        <w:autoSpaceDE w:val="0"/>
        <w:autoSpaceDN w:val="0"/>
        <w:adjustRightInd w:val="0"/>
        <w:spacing w:line="204" w:lineRule="atLeast"/>
        <w:ind w:firstLine="540"/>
        <w:jc w:val="both"/>
        <w:rPr>
          <w:i/>
          <w:iCs/>
          <w:sz w:val="24"/>
          <w:szCs w:val="24"/>
          <w:highlight w:val="white"/>
          <w:lang w:val="en"/>
        </w:rPr>
      </w:pPr>
      <w:r>
        <w:rPr>
          <w:i/>
          <w:iCs/>
          <w:sz w:val="24"/>
          <w:szCs w:val="24"/>
          <w:highlight w:val="white"/>
          <w:lang w:val="en"/>
        </w:rPr>
        <w:t>- </w:t>
      </w:r>
      <w:r>
        <w:rPr>
          <w:b/>
          <w:bCs/>
          <w:i/>
          <w:iCs/>
          <w:sz w:val="24"/>
          <w:szCs w:val="24"/>
          <w:highlight w:val="white"/>
          <w:lang w:val="en"/>
        </w:rPr>
        <w:t>try + V-ing: thử</w:t>
      </w:r>
    </w:p>
    <w:p w:rsidR="00692284" w:rsidRDefault="001E06D8">
      <w:pPr>
        <w:autoSpaceDE w:val="0"/>
        <w:autoSpaceDN w:val="0"/>
        <w:adjustRightInd w:val="0"/>
        <w:spacing w:line="245" w:lineRule="atLeast"/>
        <w:ind w:firstLine="540"/>
        <w:jc w:val="both"/>
        <w:rPr>
          <w:b/>
          <w:bCs/>
          <w:i/>
          <w:iCs/>
          <w:sz w:val="24"/>
          <w:szCs w:val="24"/>
          <w:highlight w:val="white"/>
          <w:lang w:val="en"/>
        </w:rPr>
      </w:pPr>
      <w:r>
        <w:rPr>
          <w:b/>
          <w:bCs/>
          <w:i/>
          <w:iCs/>
          <w:sz w:val="24"/>
          <w:szCs w:val="24"/>
          <w:highlight w:val="white"/>
          <w:lang w:val="en"/>
        </w:rPr>
        <w:t>- try + to-inf: cố gắng</w:t>
      </w:r>
    </w:p>
    <w:p w:rsidR="00692284" w:rsidRDefault="001E06D8">
      <w:pPr>
        <w:autoSpaceDE w:val="0"/>
        <w:autoSpaceDN w:val="0"/>
        <w:adjustRightInd w:val="0"/>
        <w:spacing w:line="245" w:lineRule="atLeast"/>
        <w:ind w:firstLine="540"/>
        <w:jc w:val="both"/>
        <w:rPr>
          <w:sz w:val="24"/>
          <w:szCs w:val="24"/>
          <w:highlight w:val="white"/>
          <w:lang w:val="en"/>
        </w:rPr>
      </w:pPr>
      <w:r>
        <w:rPr>
          <w:sz w:val="24"/>
          <w:szCs w:val="24"/>
          <w:highlight w:val="white"/>
          <w:lang w:val="en"/>
        </w:rPr>
        <w:tab/>
        <w:t xml:space="preserve">      Ex: I tried </w:t>
      </w:r>
      <w:r>
        <w:rPr>
          <w:sz w:val="24"/>
          <w:szCs w:val="24"/>
          <w:highlight w:val="white"/>
          <w:u w:val="single"/>
          <w:lang w:val="en"/>
        </w:rPr>
        <w:t>to do</w:t>
      </w:r>
      <w:r>
        <w:rPr>
          <w:sz w:val="24"/>
          <w:szCs w:val="24"/>
          <w:highlight w:val="white"/>
          <w:lang w:val="en"/>
        </w:rPr>
        <w:t xml:space="preserve"> my test well.</w:t>
      </w:r>
    </w:p>
    <w:p w:rsidR="00692284" w:rsidRDefault="001E06D8">
      <w:pPr>
        <w:autoSpaceDE w:val="0"/>
        <w:autoSpaceDN w:val="0"/>
        <w:adjustRightInd w:val="0"/>
        <w:spacing w:line="245" w:lineRule="atLeast"/>
        <w:ind w:firstLine="540"/>
        <w:jc w:val="both"/>
        <w:rPr>
          <w:sz w:val="24"/>
          <w:szCs w:val="24"/>
          <w:highlight w:val="white"/>
          <w:lang w:val="en"/>
        </w:rPr>
      </w:pPr>
      <w:r>
        <w:rPr>
          <w:sz w:val="24"/>
          <w:szCs w:val="24"/>
          <w:highlight w:val="white"/>
          <w:lang w:val="en"/>
        </w:rPr>
        <w:tab/>
      </w:r>
      <w:r>
        <w:rPr>
          <w:sz w:val="24"/>
          <w:szCs w:val="24"/>
          <w:highlight w:val="white"/>
          <w:lang w:val="en"/>
        </w:rPr>
        <w:tab/>
        <w:t xml:space="preserve">She tried </w:t>
      </w:r>
      <w:r>
        <w:rPr>
          <w:sz w:val="24"/>
          <w:szCs w:val="24"/>
          <w:highlight w:val="white"/>
          <w:u w:val="single"/>
          <w:lang w:val="en"/>
        </w:rPr>
        <w:t xml:space="preserve">making </w:t>
      </w:r>
      <w:r>
        <w:rPr>
          <w:sz w:val="24"/>
          <w:szCs w:val="24"/>
          <w:highlight w:val="white"/>
          <w:lang w:val="en"/>
        </w:rPr>
        <w:t>a cake.</w:t>
      </w:r>
    </w:p>
    <w:p w:rsidR="00692284" w:rsidRDefault="001E06D8">
      <w:pPr>
        <w:autoSpaceDE w:val="0"/>
        <w:autoSpaceDN w:val="0"/>
        <w:adjustRightInd w:val="0"/>
        <w:spacing w:line="245" w:lineRule="atLeast"/>
        <w:ind w:firstLine="540"/>
        <w:jc w:val="both"/>
        <w:rPr>
          <w:i/>
          <w:iCs/>
          <w:sz w:val="24"/>
          <w:szCs w:val="24"/>
          <w:highlight w:val="white"/>
          <w:lang w:val="en"/>
        </w:rPr>
      </w:pPr>
      <w:r>
        <w:rPr>
          <w:b/>
          <w:bCs/>
          <w:i/>
          <w:iCs/>
          <w:sz w:val="24"/>
          <w:szCs w:val="24"/>
          <w:highlight w:val="white"/>
          <w:lang w:val="en"/>
        </w:rPr>
        <w:t>- need + to-inf: cần (chủ động)</w:t>
      </w:r>
    </w:p>
    <w:p w:rsidR="00692284" w:rsidRDefault="001E06D8">
      <w:pPr>
        <w:autoSpaceDE w:val="0"/>
        <w:autoSpaceDN w:val="0"/>
        <w:adjustRightInd w:val="0"/>
        <w:spacing w:line="245" w:lineRule="atLeast"/>
        <w:ind w:firstLine="540"/>
        <w:jc w:val="both"/>
        <w:rPr>
          <w:i/>
          <w:iCs/>
          <w:sz w:val="24"/>
          <w:szCs w:val="24"/>
          <w:highlight w:val="white"/>
          <w:lang w:val="en"/>
        </w:rPr>
      </w:pPr>
      <w:r>
        <w:rPr>
          <w:b/>
          <w:bCs/>
          <w:i/>
          <w:iCs/>
          <w:sz w:val="24"/>
          <w:szCs w:val="24"/>
          <w:highlight w:val="white"/>
          <w:lang w:val="en"/>
        </w:rPr>
        <w:t>- need + V-ing = need + to be + V-ed/V3: cần được (bị động)</w:t>
      </w:r>
    </w:p>
    <w:p w:rsidR="00692284" w:rsidRDefault="001E06D8">
      <w:pPr>
        <w:autoSpaceDE w:val="0"/>
        <w:autoSpaceDN w:val="0"/>
        <w:adjustRightInd w:val="0"/>
        <w:spacing w:line="245" w:lineRule="atLeast"/>
        <w:ind w:firstLine="1080"/>
        <w:jc w:val="both"/>
        <w:rPr>
          <w:sz w:val="24"/>
          <w:szCs w:val="24"/>
          <w:highlight w:val="white"/>
          <w:lang w:val="en"/>
        </w:rPr>
      </w:pPr>
      <w:r>
        <w:rPr>
          <w:sz w:val="24"/>
          <w:szCs w:val="24"/>
          <w:highlight w:val="white"/>
          <w:lang w:val="en"/>
        </w:rPr>
        <w:t>Ex: I need </w:t>
      </w:r>
      <w:r>
        <w:rPr>
          <w:sz w:val="24"/>
          <w:szCs w:val="24"/>
          <w:highlight w:val="white"/>
          <w:u w:val="single"/>
          <w:lang w:val="en"/>
        </w:rPr>
        <w:t>to wash</w:t>
      </w:r>
      <w:r>
        <w:rPr>
          <w:sz w:val="24"/>
          <w:szCs w:val="24"/>
          <w:highlight w:val="white"/>
          <w:lang w:val="en"/>
        </w:rPr>
        <w:t> my car.</w:t>
      </w:r>
    </w:p>
    <w:p w:rsidR="00692284" w:rsidRDefault="001E06D8">
      <w:pPr>
        <w:autoSpaceDE w:val="0"/>
        <w:autoSpaceDN w:val="0"/>
        <w:adjustRightInd w:val="0"/>
        <w:spacing w:line="245" w:lineRule="atLeast"/>
        <w:jc w:val="both"/>
        <w:rPr>
          <w:sz w:val="24"/>
          <w:szCs w:val="24"/>
          <w:highlight w:val="white"/>
          <w:lang w:val="en"/>
        </w:rPr>
      </w:pPr>
      <w:r>
        <w:rPr>
          <w:sz w:val="24"/>
          <w:szCs w:val="24"/>
          <w:highlight w:val="white"/>
          <w:lang w:val="en"/>
        </w:rPr>
        <w:t>                         My car is very dirty. It needs </w:t>
      </w:r>
      <w:r>
        <w:rPr>
          <w:sz w:val="24"/>
          <w:szCs w:val="24"/>
          <w:highlight w:val="white"/>
          <w:u w:val="single"/>
          <w:lang w:val="en"/>
        </w:rPr>
        <w:t>washing / to be washed</w:t>
      </w:r>
      <w:r>
        <w:rPr>
          <w:sz w:val="24"/>
          <w:szCs w:val="24"/>
          <w:highlight w:val="white"/>
          <w:lang w:val="en"/>
        </w:rPr>
        <w:t>.</w:t>
      </w:r>
    </w:p>
    <w:p w:rsidR="00692284" w:rsidRDefault="00692284">
      <w:pPr>
        <w:autoSpaceDE w:val="0"/>
        <w:autoSpaceDN w:val="0"/>
        <w:adjustRightInd w:val="0"/>
        <w:spacing w:line="245" w:lineRule="atLeast"/>
        <w:jc w:val="both"/>
        <w:rPr>
          <w:sz w:val="24"/>
          <w:szCs w:val="24"/>
          <w:highlight w:val="white"/>
          <w:lang w:val="en"/>
        </w:rPr>
      </w:pPr>
    </w:p>
    <w:p w:rsidR="00692284" w:rsidRDefault="001E06D8">
      <w:pPr>
        <w:autoSpaceDE w:val="0"/>
        <w:autoSpaceDN w:val="0"/>
        <w:adjustRightInd w:val="0"/>
        <w:spacing w:line="245" w:lineRule="atLeast"/>
        <w:jc w:val="center"/>
        <w:rPr>
          <w:b/>
          <w:bCs/>
          <w:highlight w:val="white"/>
        </w:rPr>
      </w:pPr>
      <w:r>
        <w:rPr>
          <w:b/>
          <w:bCs/>
          <w:highlight w:val="white"/>
        </w:rPr>
        <w:t>EXERCISES</w:t>
      </w:r>
    </w:p>
    <w:p w:rsidR="00692284" w:rsidRDefault="001E06D8">
      <w:pPr>
        <w:autoSpaceDE w:val="0"/>
        <w:autoSpaceDN w:val="0"/>
        <w:adjustRightInd w:val="0"/>
        <w:rPr>
          <w:b/>
          <w:sz w:val="24"/>
          <w:szCs w:val="24"/>
          <w:lang w:val="en"/>
        </w:rPr>
      </w:pPr>
      <w:r>
        <w:rPr>
          <w:sz w:val="24"/>
          <w:szCs w:val="24"/>
          <w:lang w:val="en"/>
        </w:rPr>
        <w:t xml:space="preserve">I/.  </w:t>
      </w:r>
      <w:r>
        <w:rPr>
          <w:b/>
          <w:i/>
          <w:iCs/>
          <w:sz w:val="24"/>
          <w:szCs w:val="24"/>
          <w:lang w:val="en"/>
        </w:rPr>
        <w:t>Choose the best option for each of the following sentences:</w:t>
      </w:r>
    </w:p>
    <w:p w:rsidR="00692284" w:rsidRDefault="001E06D8">
      <w:pPr>
        <w:numPr>
          <w:ilvl w:val="0"/>
          <w:numId w:val="35"/>
        </w:numPr>
        <w:tabs>
          <w:tab w:val="left" w:pos="360"/>
          <w:tab w:val="left" w:pos="500"/>
          <w:tab w:val="left" w:pos="2300"/>
          <w:tab w:val="left" w:pos="4300"/>
          <w:tab w:val="left" w:pos="6300"/>
        </w:tabs>
        <w:autoSpaceDE w:val="0"/>
        <w:autoSpaceDN w:val="0"/>
        <w:adjustRightInd w:val="0"/>
        <w:rPr>
          <w:sz w:val="24"/>
          <w:szCs w:val="24"/>
          <w:lang w:val="en"/>
        </w:rPr>
      </w:pPr>
      <w:r>
        <w:rPr>
          <w:sz w:val="24"/>
          <w:szCs w:val="24"/>
          <w:lang w:val="en"/>
        </w:rPr>
        <w:t xml:space="preserve">Ann is interested in ................... young children. </w:t>
      </w:r>
    </w:p>
    <w:p w:rsidR="00692284" w:rsidRDefault="001E06D8">
      <w:pPr>
        <w:tabs>
          <w:tab w:val="left" w:pos="500"/>
          <w:tab w:val="left" w:pos="2300"/>
          <w:tab w:val="left" w:pos="4300"/>
          <w:tab w:val="left" w:pos="6300"/>
        </w:tabs>
        <w:autoSpaceDE w:val="0"/>
        <w:autoSpaceDN w:val="0"/>
        <w:adjustRightInd w:val="0"/>
        <w:rPr>
          <w:sz w:val="24"/>
          <w:szCs w:val="24"/>
          <w:lang w:val="en"/>
        </w:rPr>
      </w:pPr>
      <w:r>
        <w:rPr>
          <w:sz w:val="24"/>
          <w:szCs w:val="24"/>
          <w:lang w:val="en"/>
        </w:rPr>
        <w:tab/>
        <w:t>a. teach</w:t>
      </w:r>
      <w:r>
        <w:rPr>
          <w:sz w:val="24"/>
          <w:szCs w:val="24"/>
          <w:lang w:val="en"/>
        </w:rPr>
        <w:tab/>
        <w:t>b. teaches</w:t>
      </w:r>
      <w:r>
        <w:rPr>
          <w:sz w:val="24"/>
          <w:szCs w:val="24"/>
          <w:lang w:val="en"/>
        </w:rPr>
        <w:tab/>
        <w:t>c. to teach</w:t>
      </w:r>
      <w:r>
        <w:rPr>
          <w:sz w:val="24"/>
          <w:szCs w:val="24"/>
          <w:lang w:val="en"/>
        </w:rPr>
        <w:tab/>
        <w:t>d. teaching</w:t>
      </w:r>
    </w:p>
    <w:p w:rsidR="00692284" w:rsidRDefault="001E06D8">
      <w:pPr>
        <w:numPr>
          <w:ilvl w:val="0"/>
          <w:numId w:val="35"/>
        </w:numPr>
        <w:tabs>
          <w:tab w:val="left" w:pos="360"/>
          <w:tab w:val="left" w:pos="500"/>
          <w:tab w:val="left" w:pos="2300"/>
          <w:tab w:val="left" w:pos="4300"/>
          <w:tab w:val="left" w:pos="6300"/>
        </w:tabs>
        <w:autoSpaceDE w:val="0"/>
        <w:autoSpaceDN w:val="0"/>
        <w:adjustRightInd w:val="0"/>
        <w:rPr>
          <w:sz w:val="24"/>
          <w:szCs w:val="24"/>
          <w:lang w:val="en"/>
        </w:rPr>
      </w:pPr>
      <w:r>
        <w:rPr>
          <w:sz w:val="24"/>
          <w:szCs w:val="24"/>
          <w:lang w:val="en"/>
        </w:rPr>
        <w:t xml:space="preserve">I finished ..........................the book and went to bed </w:t>
      </w:r>
    </w:p>
    <w:p w:rsidR="00692284" w:rsidRDefault="001E06D8">
      <w:pPr>
        <w:tabs>
          <w:tab w:val="left" w:pos="500"/>
          <w:tab w:val="left" w:pos="2300"/>
          <w:tab w:val="left" w:pos="4300"/>
          <w:tab w:val="left" w:pos="6300"/>
        </w:tabs>
        <w:autoSpaceDE w:val="0"/>
        <w:autoSpaceDN w:val="0"/>
        <w:adjustRightInd w:val="0"/>
        <w:rPr>
          <w:sz w:val="24"/>
          <w:szCs w:val="24"/>
          <w:lang w:val="en"/>
        </w:rPr>
      </w:pPr>
      <w:r>
        <w:rPr>
          <w:sz w:val="24"/>
          <w:szCs w:val="24"/>
          <w:lang w:val="en"/>
        </w:rPr>
        <w:tab/>
        <w:t>a. reading</w:t>
      </w:r>
      <w:r>
        <w:rPr>
          <w:sz w:val="24"/>
          <w:szCs w:val="24"/>
          <w:lang w:val="en"/>
        </w:rPr>
        <w:tab/>
        <w:t>b. to read</w:t>
      </w:r>
      <w:r>
        <w:rPr>
          <w:sz w:val="24"/>
          <w:szCs w:val="24"/>
          <w:lang w:val="en"/>
        </w:rPr>
        <w:tab/>
        <w:t>c. read</w:t>
      </w:r>
      <w:r>
        <w:rPr>
          <w:sz w:val="24"/>
          <w:szCs w:val="24"/>
          <w:lang w:val="en"/>
        </w:rPr>
        <w:tab/>
        <w:t xml:space="preserve">d. to be read </w:t>
      </w:r>
    </w:p>
    <w:p w:rsidR="00692284" w:rsidRDefault="001E06D8">
      <w:pPr>
        <w:numPr>
          <w:ilvl w:val="0"/>
          <w:numId w:val="35"/>
        </w:numPr>
        <w:tabs>
          <w:tab w:val="left" w:pos="360"/>
          <w:tab w:val="left" w:pos="500"/>
          <w:tab w:val="left" w:pos="2300"/>
          <w:tab w:val="left" w:pos="4300"/>
          <w:tab w:val="left" w:pos="6300"/>
        </w:tabs>
        <w:autoSpaceDE w:val="0"/>
        <w:autoSpaceDN w:val="0"/>
        <w:adjustRightInd w:val="0"/>
        <w:rPr>
          <w:sz w:val="24"/>
          <w:szCs w:val="24"/>
          <w:lang w:val="en"/>
        </w:rPr>
      </w:pPr>
      <w:r>
        <w:rPr>
          <w:sz w:val="24"/>
          <w:szCs w:val="24"/>
          <w:lang w:val="en"/>
        </w:rPr>
        <w:t xml:space="preserve">The police questioned me at some length, and I didn't enjoy. </w:t>
      </w:r>
    </w:p>
    <w:p w:rsidR="00692284" w:rsidRDefault="001E06D8">
      <w:pPr>
        <w:tabs>
          <w:tab w:val="left" w:pos="500"/>
          <w:tab w:val="left" w:pos="2300"/>
          <w:tab w:val="left" w:pos="4300"/>
          <w:tab w:val="left" w:pos="6300"/>
        </w:tabs>
        <w:autoSpaceDE w:val="0"/>
        <w:autoSpaceDN w:val="0"/>
        <w:adjustRightInd w:val="0"/>
        <w:rPr>
          <w:sz w:val="24"/>
          <w:szCs w:val="24"/>
          <w:lang w:val="en"/>
        </w:rPr>
      </w:pPr>
      <w:r>
        <w:rPr>
          <w:sz w:val="24"/>
          <w:szCs w:val="24"/>
          <w:lang w:val="en"/>
        </w:rPr>
        <w:tab/>
        <w:t>a. to question</w:t>
      </w:r>
      <w:r>
        <w:rPr>
          <w:sz w:val="24"/>
          <w:szCs w:val="24"/>
          <w:lang w:val="en"/>
        </w:rPr>
        <w:tab/>
        <w:t>b. questioning</w:t>
      </w:r>
      <w:r>
        <w:rPr>
          <w:sz w:val="24"/>
          <w:szCs w:val="24"/>
          <w:lang w:val="en"/>
        </w:rPr>
        <w:tab/>
        <w:t xml:space="preserve">c. to be questioned </w:t>
      </w:r>
      <w:r>
        <w:rPr>
          <w:sz w:val="24"/>
          <w:szCs w:val="24"/>
          <w:lang w:val="en"/>
        </w:rPr>
        <w:tab/>
        <w:t>d. being questioned</w:t>
      </w:r>
    </w:p>
    <w:p w:rsidR="00692284" w:rsidRDefault="001E06D8">
      <w:pPr>
        <w:numPr>
          <w:ilvl w:val="0"/>
          <w:numId w:val="35"/>
        </w:numPr>
        <w:tabs>
          <w:tab w:val="left" w:pos="360"/>
          <w:tab w:val="left" w:pos="500"/>
          <w:tab w:val="left" w:pos="2300"/>
          <w:tab w:val="left" w:pos="4300"/>
          <w:tab w:val="left" w:pos="6300"/>
        </w:tabs>
        <w:autoSpaceDE w:val="0"/>
        <w:autoSpaceDN w:val="0"/>
        <w:adjustRightInd w:val="0"/>
        <w:rPr>
          <w:sz w:val="24"/>
          <w:szCs w:val="24"/>
          <w:lang w:val="en"/>
        </w:rPr>
      </w:pPr>
      <w:r>
        <w:rPr>
          <w:sz w:val="24"/>
          <w:szCs w:val="24"/>
          <w:lang w:val="en"/>
        </w:rPr>
        <w:t>Dad allowed Dora .........................to the party.</w:t>
      </w:r>
    </w:p>
    <w:p w:rsidR="00692284" w:rsidRDefault="001E06D8">
      <w:pPr>
        <w:tabs>
          <w:tab w:val="left" w:pos="500"/>
          <w:tab w:val="left" w:pos="2300"/>
          <w:tab w:val="left" w:pos="4300"/>
          <w:tab w:val="left" w:pos="6300"/>
        </w:tabs>
        <w:autoSpaceDE w:val="0"/>
        <w:autoSpaceDN w:val="0"/>
        <w:adjustRightInd w:val="0"/>
        <w:rPr>
          <w:sz w:val="24"/>
          <w:szCs w:val="24"/>
          <w:lang w:val="en"/>
        </w:rPr>
      </w:pPr>
      <w:r>
        <w:rPr>
          <w:sz w:val="24"/>
          <w:szCs w:val="24"/>
          <w:lang w:val="en"/>
        </w:rPr>
        <w:tab/>
        <w:t>a. going</w:t>
      </w:r>
      <w:r>
        <w:rPr>
          <w:sz w:val="24"/>
          <w:szCs w:val="24"/>
          <w:lang w:val="en"/>
        </w:rPr>
        <w:tab/>
        <w:t>b. to go</w:t>
      </w:r>
      <w:r>
        <w:rPr>
          <w:sz w:val="24"/>
          <w:szCs w:val="24"/>
          <w:lang w:val="en"/>
        </w:rPr>
        <w:tab/>
        <w:t>c. go</w:t>
      </w:r>
      <w:r>
        <w:rPr>
          <w:sz w:val="24"/>
          <w:szCs w:val="24"/>
          <w:lang w:val="en"/>
        </w:rPr>
        <w:tab/>
        <w:t xml:space="preserve"> d. gone</w:t>
      </w:r>
    </w:p>
    <w:p w:rsidR="00692284" w:rsidRDefault="001E06D8">
      <w:pPr>
        <w:numPr>
          <w:ilvl w:val="0"/>
          <w:numId w:val="35"/>
        </w:numPr>
        <w:tabs>
          <w:tab w:val="left" w:pos="360"/>
          <w:tab w:val="left" w:pos="500"/>
          <w:tab w:val="left" w:pos="2300"/>
          <w:tab w:val="left" w:pos="4300"/>
          <w:tab w:val="left" w:pos="6300"/>
        </w:tabs>
        <w:autoSpaceDE w:val="0"/>
        <w:autoSpaceDN w:val="0"/>
        <w:adjustRightInd w:val="0"/>
        <w:rPr>
          <w:sz w:val="24"/>
          <w:szCs w:val="24"/>
          <w:lang w:val="en"/>
        </w:rPr>
      </w:pPr>
      <w:r>
        <w:rPr>
          <w:sz w:val="24"/>
          <w:szCs w:val="24"/>
          <w:lang w:val="en"/>
        </w:rPr>
        <w:t xml:space="preserve">My teacher always expected me .........................well in exams </w:t>
      </w:r>
    </w:p>
    <w:p w:rsidR="00692284" w:rsidRDefault="001E06D8">
      <w:pPr>
        <w:tabs>
          <w:tab w:val="left" w:pos="500"/>
          <w:tab w:val="left" w:pos="2300"/>
          <w:tab w:val="left" w:pos="4300"/>
          <w:tab w:val="left" w:pos="6300"/>
        </w:tabs>
        <w:autoSpaceDE w:val="0"/>
        <w:autoSpaceDN w:val="0"/>
        <w:adjustRightInd w:val="0"/>
        <w:rPr>
          <w:sz w:val="24"/>
          <w:szCs w:val="24"/>
          <w:lang w:val="en"/>
        </w:rPr>
      </w:pPr>
      <w:r>
        <w:rPr>
          <w:sz w:val="24"/>
          <w:szCs w:val="24"/>
          <w:lang w:val="en"/>
        </w:rPr>
        <w:tab/>
        <w:t>a. do</w:t>
      </w:r>
      <w:r>
        <w:rPr>
          <w:sz w:val="24"/>
          <w:szCs w:val="24"/>
          <w:lang w:val="en"/>
        </w:rPr>
        <w:tab/>
        <w:t>b. doing</w:t>
      </w:r>
      <w:r>
        <w:rPr>
          <w:sz w:val="24"/>
          <w:szCs w:val="24"/>
          <w:lang w:val="en"/>
        </w:rPr>
        <w:tab/>
        <w:t>c. to do</w:t>
      </w:r>
      <w:r>
        <w:rPr>
          <w:sz w:val="24"/>
          <w:szCs w:val="24"/>
          <w:lang w:val="en"/>
        </w:rPr>
        <w:tab/>
        <w:t>d. to have done</w:t>
      </w:r>
    </w:p>
    <w:p w:rsidR="00692284" w:rsidRDefault="001E06D8">
      <w:pPr>
        <w:numPr>
          <w:ilvl w:val="0"/>
          <w:numId w:val="35"/>
        </w:numPr>
        <w:tabs>
          <w:tab w:val="left" w:pos="360"/>
          <w:tab w:val="left" w:pos="500"/>
          <w:tab w:val="left" w:pos="2300"/>
          <w:tab w:val="left" w:pos="4300"/>
          <w:tab w:val="left" w:pos="6300"/>
        </w:tabs>
        <w:autoSpaceDE w:val="0"/>
        <w:autoSpaceDN w:val="0"/>
        <w:adjustRightInd w:val="0"/>
        <w:rPr>
          <w:sz w:val="24"/>
          <w:szCs w:val="24"/>
          <w:lang w:val="en"/>
        </w:rPr>
      </w:pPr>
      <w:r>
        <w:rPr>
          <w:sz w:val="24"/>
          <w:szCs w:val="24"/>
          <w:lang w:val="en"/>
        </w:rPr>
        <w:t>Will you please stop..........................TV channels?</w:t>
      </w:r>
    </w:p>
    <w:p w:rsidR="00692284" w:rsidRDefault="001E06D8">
      <w:pPr>
        <w:tabs>
          <w:tab w:val="left" w:pos="500"/>
          <w:tab w:val="left" w:pos="2300"/>
          <w:tab w:val="left" w:pos="4300"/>
          <w:tab w:val="left" w:pos="6300"/>
        </w:tabs>
        <w:autoSpaceDE w:val="0"/>
        <w:autoSpaceDN w:val="0"/>
        <w:adjustRightInd w:val="0"/>
        <w:rPr>
          <w:sz w:val="24"/>
          <w:szCs w:val="24"/>
          <w:lang w:val="en"/>
        </w:rPr>
      </w:pPr>
      <w:r>
        <w:rPr>
          <w:sz w:val="24"/>
          <w:szCs w:val="24"/>
          <w:lang w:val="en"/>
        </w:rPr>
        <w:tab/>
        <w:t>a. to change</w:t>
      </w:r>
      <w:r>
        <w:rPr>
          <w:sz w:val="24"/>
          <w:szCs w:val="24"/>
          <w:lang w:val="en"/>
        </w:rPr>
        <w:tab/>
        <w:t>b. change</w:t>
      </w:r>
      <w:r>
        <w:rPr>
          <w:sz w:val="24"/>
          <w:szCs w:val="24"/>
          <w:lang w:val="en"/>
        </w:rPr>
        <w:tab/>
        <w:t>c. be changed</w:t>
      </w:r>
      <w:r>
        <w:rPr>
          <w:sz w:val="24"/>
          <w:szCs w:val="24"/>
          <w:lang w:val="en"/>
        </w:rPr>
        <w:tab/>
        <w:t>d. changing</w:t>
      </w:r>
    </w:p>
    <w:p w:rsidR="00692284" w:rsidRDefault="001E06D8">
      <w:pPr>
        <w:numPr>
          <w:ilvl w:val="0"/>
          <w:numId w:val="35"/>
        </w:numPr>
        <w:tabs>
          <w:tab w:val="left" w:pos="360"/>
          <w:tab w:val="left" w:pos="500"/>
          <w:tab w:val="left" w:pos="2300"/>
          <w:tab w:val="left" w:pos="4300"/>
          <w:tab w:val="left" w:pos="6300"/>
        </w:tabs>
        <w:autoSpaceDE w:val="0"/>
        <w:autoSpaceDN w:val="0"/>
        <w:adjustRightInd w:val="0"/>
        <w:rPr>
          <w:sz w:val="24"/>
          <w:szCs w:val="24"/>
          <w:lang w:val="en"/>
        </w:rPr>
      </w:pPr>
      <w:r>
        <w:rPr>
          <w:sz w:val="24"/>
          <w:szCs w:val="24"/>
          <w:lang w:val="en"/>
        </w:rPr>
        <w:t>My glasses are in my book bag, but I don't remember............... them there.</w:t>
      </w:r>
    </w:p>
    <w:p w:rsidR="00692284" w:rsidRDefault="001E06D8">
      <w:pPr>
        <w:tabs>
          <w:tab w:val="left" w:pos="500"/>
          <w:tab w:val="left" w:pos="2300"/>
          <w:tab w:val="left" w:pos="4300"/>
          <w:tab w:val="left" w:pos="6300"/>
        </w:tabs>
        <w:autoSpaceDE w:val="0"/>
        <w:autoSpaceDN w:val="0"/>
        <w:adjustRightInd w:val="0"/>
        <w:rPr>
          <w:sz w:val="24"/>
          <w:szCs w:val="24"/>
          <w:lang w:val="en"/>
        </w:rPr>
      </w:pPr>
      <w:r>
        <w:rPr>
          <w:sz w:val="24"/>
          <w:szCs w:val="24"/>
          <w:lang w:val="en"/>
        </w:rPr>
        <w:lastRenderedPageBreak/>
        <w:tab/>
        <w:t>a.  putting</w:t>
      </w:r>
      <w:r>
        <w:rPr>
          <w:sz w:val="24"/>
          <w:szCs w:val="24"/>
          <w:lang w:val="en"/>
        </w:rPr>
        <w:tab/>
        <w:t>b. to put</w:t>
      </w:r>
      <w:r>
        <w:rPr>
          <w:sz w:val="24"/>
          <w:szCs w:val="24"/>
          <w:lang w:val="en"/>
        </w:rPr>
        <w:tab/>
        <w:t>c. I put</w:t>
      </w:r>
      <w:r>
        <w:rPr>
          <w:sz w:val="24"/>
          <w:szCs w:val="24"/>
          <w:lang w:val="en"/>
        </w:rPr>
        <w:tab/>
        <w:t>d. put</w:t>
      </w:r>
    </w:p>
    <w:p w:rsidR="00692284" w:rsidRDefault="001E06D8">
      <w:pPr>
        <w:numPr>
          <w:ilvl w:val="0"/>
          <w:numId w:val="35"/>
        </w:numPr>
        <w:tabs>
          <w:tab w:val="left" w:pos="360"/>
          <w:tab w:val="left" w:pos="500"/>
          <w:tab w:val="left" w:pos="2300"/>
          <w:tab w:val="left" w:pos="4300"/>
          <w:tab w:val="left" w:pos="6300"/>
        </w:tabs>
        <w:autoSpaceDE w:val="0"/>
        <w:autoSpaceDN w:val="0"/>
        <w:adjustRightInd w:val="0"/>
        <w:rPr>
          <w:sz w:val="24"/>
          <w:szCs w:val="24"/>
          <w:lang w:val="en"/>
        </w:rPr>
      </w:pPr>
      <w:r>
        <w:rPr>
          <w:sz w:val="24"/>
          <w:szCs w:val="24"/>
          <w:lang w:val="en"/>
        </w:rPr>
        <w:t>I'd like.................... somewhere different for a change.</w:t>
      </w:r>
    </w:p>
    <w:p w:rsidR="00692284" w:rsidRDefault="001E06D8">
      <w:pPr>
        <w:tabs>
          <w:tab w:val="left" w:pos="500"/>
          <w:tab w:val="left" w:pos="2300"/>
          <w:tab w:val="left" w:pos="4300"/>
          <w:tab w:val="left" w:pos="6300"/>
        </w:tabs>
        <w:autoSpaceDE w:val="0"/>
        <w:autoSpaceDN w:val="0"/>
        <w:adjustRightInd w:val="0"/>
        <w:rPr>
          <w:sz w:val="24"/>
          <w:szCs w:val="24"/>
          <w:lang w:val="en"/>
        </w:rPr>
      </w:pPr>
      <w:r>
        <w:rPr>
          <w:sz w:val="24"/>
          <w:szCs w:val="24"/>
          <w:lang w:val="en"/>
        </w:rPr>
        <w:tab/>
        <w:t>a. to go</w:t>
      </w:r>
      <w:r>
        <w:rPr>
          <w:sz w:val="24"/>
          <w:szCs w:val="24"/>
          <w:lang w:val="en"/>
        </w:rPr>
        <w:tab/>
        <w:t>b. going</w:t>
      </w:r>
      <w:r>
        <w:rPr>
          <w:sz w:val="24"/>
          <w:szCs w:val="24"/>
          <w:lang w:val="en"/>
        </w:rPr>
        <w:tab/>
        <w:t>c. go</w:t>
      </w:r>
      <w:r>
        <w:rPr>
          <w:sz w:val="24"/>
          <w:szCs w:val="24"/>
          <w:lang w:val="en"/>
        </w:rPr>
        <w:tab/>
        <w:t>d. to have gone</w:t>
      </w:r>
    </w:p>
    <w:p w:rsidR="00692284" w:rsidRDefault="001E06D8">
      <w:pPr>
        <w:numPr>
          <w:ilvl w:val="0"/>
          <w:numId w:val="35"/>
        </w:numPr>
        <w:autoSpaceDE w:val="0"/>
        <w:autoSpaceDN w:val="0"/>
        <w:adjustRightInd w:val="0"/>
        <w:rPr>
          <w:sz w:val="24"/>
          <w:szCs w:val="24"/>
          <w:lang w:val="en"/>
        </w:rPr>
      </w:pPr>
      <w:r>
        <w:rPr>
          <w:sz w:val="24"/>
          <w:szCs w:val="24"/>
          <w:lang w:val="en"/>
        </w:rPr>
        <w:t>He agreed.................the job as soon as possible.</w:t>
      </w:r>
    </w:p>
    <w:p w:rsidR="00692284" w:rsidRDefault="001E06D8">
      <w:pPr>
        <w:tabs>
          <w:tab w:val="left" w:pos="500"/>
          <w:tab w:val="left" w:pos="2300"/>
          <w:tab w:val="left" w:pos="4300"/>
          <w:tab w:val="left" w:pos="6300"/>
        </w:tabs>
        <w:autoSpaceDE w:val="0"/>
        <w:autoSpaceDN w:val="0"/>
        <w:adjustRightInd w:val="0"/>
        <w:rPr>
          <w:sz w:val="24"/>
          <w:szCs w:val="24"/>
          <w:lang w:val="en"/>
        </w:rPr>
      </w:pPr>
      <w:r>
        <w:rPr>
          <w:sz w:val="24"/>
          <w:szCs w:val="24"/>
          <w:lang w:val="en"/>
        </w:rPr>
        <w:tab/>
        <w:t>a. start</w:t>
      </w:r>
      <w:r>
        <w:rPr>
          <w:sz w:val="24"/>
          <w:szCs w:val="24"/>
          <w:lang w:val="en"/>
        </w:rPr>
        <w:tab/>
        <w:t>b. starting</w:t>
      </w:r>
      <w:r>
        <w:rPr>
          <w:sz w:val="24"/>
          <w:szCs w:val="24"/>
          <w:lang w:val="en"/>
        </w:rPr>
        <w:tab/>
        <w:t>c. to start</w:t>
      </w:r>
      <w:r>
        <w:rPr>
          <w:sz w:val="24"/>
          <w:szCs w:val="24"/>
          <w:lang w:val="en"/>
        </w:rPr>
        <w:tab/>
        <w:t>d. to be started.</w:t>
      </w:r>
    </w:p>
    <w:p w:rsidR="00692284" w:rsidRDefault="001E06D8">
      <w:pPr>
        <w:numPr>
          <w:ilvl w:val="0"/>
          <w:numId w:val="35"/>
        </w:numPr>
        <w:autoSpaceDE w:val="0"/>
        <w:autoSpaceDN w:val="0"/>
        <w:adjustRightInd w:val="0"/>
        <w:rPr>
          <w:sz w:val="24"/>
          <w:szCs w:val="24"/>
          <w:lang w:val="en"/>
        </w:rPr>
      </w:pPr>
      <w:r>
        <w:rPr>
          <w:sz w:val="24"/>
          <w:szCs w:val="24"/>
          <w:lang w:val="en"/>
        </w:rPr>
        <w:t>The searchers found the boy ..................in the barn.</w:t>
      </w:r>
    </w:p>
    <w:p w:rsidR="00692284" w:rsidRDefault="001E06D8">
      <w:pPr>
        <w:tabs>
          <w:tab w:val="left" w:pos="500"/>
          <w:tab w:val="left" w:pos="2300"/>
          <w:tab w:val="left" w:pos="4300"/>
          <w:tab w:val="left" w:pos="6300"/>
        </w:tabs>
        <w:autoSpaceDE w:val="0"/>
        <w:autoSpaceDN w:val="0"/>
        <w:adjustRightInd w:val="0"/>
        <w:rPr>
          <w:sz w:val="24"/>
          <w:szCs w:val="24"/>
          <w:lang w:val="en"/>
        </w:rPr>
      </w:pPr>
      <w:r>
        <w:rPr>
          <w:sz w:val="24"/>
          <w:szCs w:val="24"/>
          <w:lang w:val="en"/>
        </w:rPr>
        <w:tab/>
        <w:t>a. to shelter</w:t>
      </w:r>
      <w:r>
        <w:rPr>
          <w:sz w:val="24"/>
          <w:szCs w:val="24"/>
          <w:lang w:val="en"/>
        </w:rPr>
        <w:tab/>
        <w:t>b. shelter</w:t>
      </w:r>
      <w:r>
        <w:rPr>
          <w:sz w:val="24"/>
          <w:szCs w:val="24"/>
          <w:lang w:val="en"/>
        </w:rPr>
        <w:tab/>
        <w:t>c. sheltering</w:t>
      </w:r>
      <w:r>
        <w:rPr>
          <w:sz w:val="24"/>
          <w:szCs w:val="24"/>
          <w:lang w:val="en"/>
        </w:rPr>
        <w:tab/>
        <w:t>d. being sheltered</w:t>
      </w:r>
    </w:p>
    <w:p w:rsidR="00692284" w:rsidRDefault="001E06D8">
      <w:pPr>
        <w:numPr>
          <w:ilvl w:val="0"/>
          <w:numId w:val="35"/>
        </w:numPr>
        <w:autoSpaceDE w:val="0"/>
        <w:autoSpaceDN w:val="0"/>
        <w:adjustRightInd w:val="0"/>
        <w:rPr>
          <w:sz w:val="24"/>
          <w:szCs w:val="24"/>
          <w:lang w:val="en"/>
        </w:rPr>
      </w:pPr>
      <w:r>
        <w:rPr>
          <w:sz w:val="24"/>
          <w:szCs w:val="24"/>
          <w:lang w:val="en"/>
        </w:rPr>
        <w:t>Look at those windows! They really need...................</w:t>
      </w:r>
    </w:p>
    <w:p w:rsidR="00692284" w:rsidRDefault="001E06D8">
      <w:pPr>
        <w:tabs>
          <w:tab w:val="left" w:pos="500"/>
          <w:tab w:val="left" w:pos="2300"/>
          <w:tab w:val="left" w:pos="4300"/>
          <w:tab w:val="left" w:pos="6300"/>
        </w:tabs>
        <w:autoSpaceDE w:val="0"/>
        <w:autoSpaceDN w:val="0"/>
        <w:adjustRightInd w:val="0"/>
        <w:rPr>
          <w:sz w:val="24"/>
          <w:szCs w:val="24"/>
          <w:lang w:val="en"/>
        </w:rPr>
      </w:pPr>
      <w:r>
        <w:rPr>
          <w:sz w:val="24"/>
          <w:szCs w:val="24"/>
          <w:lang w:val="en"/>
        </w:rPr>
        <w:tab/>
        <w:t>a. to, clean</w:t>
      </w:r>
      <w:r>
        <w:rPr>
          <w:sz w:val="24"/>
          <w:szCs w:val="24"/>
          <w:lang w:val="en"/>
        </w:rPr>
        <w:tab/>
        <w:t>b. cleaning</w:t>
      </w:r>
      <w:r>
        <w:rPr>
          <w:sz w:val="24"/>
          <w:szCs w:val="24"/>
          <w:lang w:val="en"/>
        </w:rPr>
        <w:tab/>
        <w:t xml:space="preserve">c. to be cleaned </w:t>
      </w:r>
      <w:r>
        <w:rPr>
          <w:sz w:val="24"/>
          <w:szCs w:val="24"/>
          <w:lang w:val="en"/>
        </w:rPr>
        <w:tab/>
        <w:t>d. b and c are correct</w:t>
      </w:r>
    </w:p>
    <w:p w:rsidR="00692284" w:rsidRDefault="001E06D8">
      <w:pPr>
        <w:numPr>
          <w:ilvl w:val="0"/>
          <w:numId w:val="35"/>
        </w:numPr>
        <w:autoSpaceDE w:val="0"/>
        <w:autoSpaceDN w:val="0"/>
        <w:adjustRightInd w:val="0"/>
        <w:rPr>
          <w:sz w:val="24"/>
          <w:szCs w:val="24"/>
          <w:lang w:val="en"/>
        </w:rPr>
      </w:pPr>
      <w:r>
        <w:rPr>
          <w:sz w:val="24"/>
          <w:szCs w:val="24"/>
          <w:lang w:val="en"/>
        </w:rPr>
        <w:t>I'm tired. I'd rather</w:t>
      </w:r>
      <w:r>
        <w:rPr>
          <w:sz w:val="24"/>
          <w:szCs w:val="24"/>
          <w:lang w:val="en"/>
        </w:rPr>
        <w:tab/>
        <w:t>...................out this evening, if you don't mind.</w:t>
      </w:r>
    </w:p>
    <w:p w:rsidR="00692284" w:rsidRDefault="001E06D8">
      <w:pPr>
        <w:tabs>
          <w:tab w:val="left" w:pos="500"/>
          <w:tab w:val="left" w:pos="2300"/>
          <w:tab w:val="left" w:pos="4300"/>
          <w:tab w:val="left" w:pos="6300"/>
        </w:tabs>
        <w:autoSpaceDE w:val="0"/>
        <w:autoSpaceDN w:val="0"/>
        <w:adjustRightInd w:val="0"/>
        <w:rPr>
          <w:sz w:val="24"/>
          <w:szCs w:val="24"/>
          <w:lang w:val="en"/>
        </w:rPr>
      </w:pPr>
      <w:r>
        <w:rPr>
          <w:sz w:val="24"/>
          <w:szCs w:val="24"/>
          <w:lang w:val="en"/>
        </w:rPr>
        <w:tab/>
        <w:t>a.. not going</w:t>
      </w:r>
      <w:r>
        <w:rPr>
          <w:sz w:val="24"/>
          <w:szCs w:val="24"/>
          <w:lang w:val="en"/>
        </w:rPr>
        <w:tab/>
        <w:t>b. not to go</w:t>
      </w:r>
      <w:r>
        <w:rPr>
          <w:sz w:val="24"/>
          <w:szCs w:val="24"/>
          <w:lang w:val="en"/>
        </w:rPr>
        <w:tab/>
        <w:t>c. don't go</w:t>
      </w:r>
      <w:r>
        <w:rPr>
          <w:sz w:val="24"/>
          <w:szCs w:val="24"/>
          <w:lang w:val="en"/>
        </w:rPr>
        <w:tab/>
        <w:t>d. not go</w:t>
      </w:r>
    </w:p>
    <w:p w:rsidR="00692284" w:rsidRDefault="001E06D8">
      <w:pPr>
        <w:numPr>
          <w:ilvl w:val="0"/>
          <w:numId w:val="35"/>
        </w:numPr>
        <w:autoSpaceDE w:val="0"/>
        <w:autoSpaceDN w:val="0"/>
        <w:adjustRightInd w:val="0"/>
        <w:rPr>
          <w:sz w:val="24"/>
          <w:szCs w:val="24"/>
          <w:lang w:val="en"/>
        </w:rPr>
      </w:pPr>
      <w:r>
        <w:rPr>
          <w:sz w:val="24"/>
          <w:szCs w:val="24"/>
          <w:lang w:val="en"/>
        </w:rPr>
        <w:t>My bank manager advised..................a loan.</w:t>
      </w:r>
    </w:p>
    <w:p w:rsidR="00692284" w:rsidRDefault="001E06D8">
      <w:pPr>
        <w:tabs>
          <w:tab w:val="left" w:pos="500"/>
          <w:tab w:val="left" w:pos="2300"/>
          <w:tab w:val="left" w:pos="4300"/>
          <w:tab w:val="left" w:pos="6300"/>
        </w:tabs>
        <w:autoSpaceDE w:val="0"/>
        <w:autoSpaceDN w:val="0"/>
        <w:adjustRightInd w:val="0"/>
        <w:rPr>
          <w:sz w:val="24"/>
          <w:szCs w:val="24"/>
          <w:lang w:val="en"/>
        </w:rPr>
      </w:pPr>
      <w:r>
        <w:rPr>
          <w:sz w:val="24"/>
          <w:szCs w:val="24"/>
          <w:lang w:val="en"/>
        </w:rPr>
        <w:tab/>
        <w:t>a. to take me out</w:t>
      </w:r>
      <w:r>
        <w:rPr>
          <w:sz w:val="24"/>
          <w:szCs w:val="24"/>
          <w:lang w:val="en"/>
        </w:rPr>
        <w:tab/>
        <w:t xml:space="preserve"> b. me taking out</w:t>
      </w:r>
      <w:r>
        <w:rPr>
          <w:sz w:val="24"/>
          <w:szCs w:val="24"/>
          <w:lang w:val="en"/>
        </w:rPr>
        <w:tab/>
        <w:t xml:space="preserve"> c. me to take out </w:t>
      </w:r>
      <w:r>
        <w:rPr>
          <w:sz w:val="24"/>
          <w:szCs w:val="24"/>
          <w:lang w:val="en"/>
        </w:rPr>
        <w:tab/>
        <w:t>d. me take out</w:t>
      </w:r>
    </w:p>
    <w:p w:rsidR="00692284" w:rsidRDefault="001E06D8">
      <w:pPr>
        <w:numPr>
          <w:ilvl w:val="0"/>
          <w:numId w:val="35"/>
        </w:numPr>
        <w:autoSpaceDE w:val="0"/>
        <w:autoSpaceDN w:val="0"/>
        <w:adjustRightInd w:val="0"/>
        <w:rPr>
          <w:sz w:val="24"/>
          <w:szCs w:val="24"/>
          <w:lang w:val="en"/>
        </w:rPr>
      </w:pPr>
      <w:r>
        <w:rPr>
          <w:sz w:val="24"/>
          <w:szCs w:val="24"/>
          <w:lang w:val="en"/>
        </w:rPr>
        <w:t>I must go now. I promised....................late.</w:t>
      </w:r>
      <w:r>
        <w:rPr>
          <w:sz w:val="24"/>
          <w:szCs w:val="24"/>
          <w:lang w:val="en"/>
        </w:rPr>
        <w:tab/>
      </w:r>
    </w:p>
    <w:p w:rsidR="00692284" w:rsidRDefault="001E06D8">
      <w:pPr>
        <w:tabs>
          <w:tab w:val="left" w:pos="500"/>
          <w:tab w:val="left" w:pos="2300"/>
          <w:tab w:val="left" w:pos="4300"/>
          <w:tab w:val="left" w:pos="6300"/>
        </w:tabs>
        <w:autoSpaceDE w:val="0"/>
        <w:autoSpaceDN w:val="0"/>
        <w:adjustRightInd w:val="0"/>
        <w:rPr>
          <w:sz w:val="24"/>
          <w:szCs w:val="24"/>
          <w:lang w:val="en"/>
        </w:rPr>
      </w:pPr>
      <w:r>
        <w:rPr>
          <w:sz w:val="24"/>
          <w:szCs w:val="24"/>
          <w:lang w:val="en"/>
        </w:rPr>
        <w:tab/>
        <w:t>a. not being</w:t>
      </w:r>
      <w:r>
        <w:rPr>
          <w:sz w:val="24"/>
          <w:szCs w:val="24"/>
          <w:lang w:val="en"/>
        </w:rPr>
        <w:tab/>
        <w:t>b. not to be</w:t>
      </w:r>
      <w:r>
        <w:rPr>
          <w:sz w:val="24"/>
          <w:szCs w:val="24"/>
          <w:lang w:val="en"/>
        </w:rPr>
        <w:tab/>
        <w:t>c. to not be</w:t>
      </w:r>
      <w:r>
        <w:rPr>
          <w:sz w:val="24"/>
          <w:szCs w:val="24"/>
          <w:lang w:val="en"/>
        </w:rPr>
        <w:tab/>
        <w:t>d. I wouldn't be</w:t>
      </w:r>
    </w:p>
    <w:p w:rsidR="00692284" w:rsidRDefault="001E06D8">
      <w:pPr>
        <w:numPr>
          <w:ilvl w:val="0"/>
          <w:numId w:val="35"/>
        </w:numPr>
        <w:autoSpaceDE w:val="0"/>
        <w:autoSpaceDN w:val="0"/>
        <w:adjustRightInd w:val="0"/>
        <w:rPr>
          <w:sz w:val="24"/>
          <w:szCs w:val="24"/>
          <w:lang w:val="en"/>
        </w:rPr>
      </w:pPr>
      <w:r>
        <w:rPr>
          <w:sz w:val="24"/>
          <w:szCs w:val="24"/>
          <w:lang w:val="en"/>
        </w:rPr>
        <w:t>The children are looking forward ..................their grandma again.</w:t>
      </w:r>
    </w:p>
    <w:p w:rsidR="00692284" w:rsidRDefault="001E06D8">
      <w:pPr>
        <w:tabs>
          <w:tab w:val="left" w:pos="500"/>
          <w:tab w:val="left" w:pos="2300"/>
          <w:tab w:val="left" w:pos="4300"/>
          <w:tab w:val="left" w:pos="6300"/>
        </w:tabs>
        <w:autoSpaceDE w:val="0"/>
        <w:autoSpaceDN w:val="0"/>
        <w:adjustRightInd w:val="0"/>
        <w:rPr>
          <w:sz w:val="24"/>
          <w:szCs w:val="24"/>
          <w:lang w:val="en"/>
        </w:rPr>
      </w:pPr>
      <w:r>
        <w:rPr>
          <w:sz w:val="24"/>
          <w:szCs w:val="24"/>
          <w:lang w:val="en"/>
        </w:rPr>
        <w:tab/>
        <w:t>a. seeing</w:t>
      </w:r>
      <w:r>
        <w:rPr>
          <w:sz w:val="24"/>
          <w:szCs w:val="24"/>
          <w:lang w:val="en"/>
        </w:rPr>
        <w:tab/>
        <w:t>b. to see</w:t>
      </w:r>
      <w:r>
        <w:rPr>
          <w:sz w:val="24"/>
          <w:szCs w:val="24"/>
          <w:lang w:val="en"/>
        </w:rPr>
        <w:tab/>
        <w:t>c. to seeing</w:t>
      </w:r>
      <w:r>
        <w:rPr>
          <w:sz w:val="24"/>
          <w:szCs w:val="24"/>
          <w:lang w:val="en"/>
        </w:rPr>
        <w:tab/>
        <w:t>d. to be seen</w:t>
      </w:r>
    </w:p>
    <w:p w:rsidR="00692284" w:rsidRDefault="001E06D8">
      <w:pPr>
        <w:numPr>
          <w:ilvl w:val="0"/>
          <w:numId w:val="35"/>
        </w:numPr>
        <w:autoSpaceDE w:val="0"/>
        <w:autoSpaceDN w:val="0"/>
        <w:adjustRightInd w:val="0"/>
        <w:rPr>
          <w:sz w:val="24"/>
          <w:szCs w:val="24"/>
          <w:lang w:val="en"/>
        </w:rPr>
      </w:pPr>
      <w:r>
        <w:rPr>
          <w:sz w:val="24"/>
          <w:szCs w:val="24"/>
          <w:lang w:val="en"/>
        </w:rPr>
        <w:t>Our teacher made me ................... all the questions.</w:t>
      </w:r>
    </w:p>
    <w:p w:rsidR="00692284" w:rsidRDefault="001E06D8">
      <w:pPr>
        <w:tabs>
          <w:tab w:val="left" w:pos="500"/>
          <w:tab w:val="left" w:pos="2300"/>
          <w:tab w:val="left" w:pos="4300"/>
          <w:tab w:val="left" w:pos="6300"/>
        </w:tabs>
        <w:autoSpaceDE w:val="0"/>
        <w:autoSpaceDN w:val="0"/>
        <w:adjustRightInd w:val="0"/>
        <w:rPr>
          <w:sz w:val="24"/>
          <w:szCs w:val="24"/>
          <w:lang w:val="en"/>
        </w:rPr>
      </w:pPr>
      <w:r>
        <w:rPr>
          <w:sz w:val="24"/>
          <w:szCs w:val="24"/>
          <w:lang w:val="en"/>
        </w:rPr>
        <w:tab/>
        <w:t>a. answer</w:t>
      </w:r>
      <w:r>
        <w:rPr>
          <w:sz w:val="24"/>
          <w:szCs w:val="24"/>
          <w:lang w:val="en"/>
        </w:rPr>
        <w:tab/>
        <w:t>b. to answer</w:t>
      </w:r>
      <w:r>
        <w:rPr>
          <w:sz w:val="24"/>
          <w:szCs w:val="24"/>
          <w:lang w:val="en"/>
        </w:rPr>
        <w:tab/>
        <w:t>c. answering</w:t>
      </w:r>
      <w:r>
        <w:rPr>
          <w:sz w:val="24"/>
          <w:szCs w:val="24"/>
          <w:lang w:val="en"/>
        </w:rPr>
        <w:tab/>
        <w:t>d. answered</w:t>
      </w:r>
    </w:p>
    <w:p w:rsidR="00692284" w:rsidRDefault="001E06D8">
      <w:pPr>
        <w:numPr>
          <w:ilvl w:val="0"/>
          <w:numId w:val="35"/>
        </w:numPr>
        <w:autoSpaceDE w:val="0"/>
        <w:autoSpaceDN w:val="0"/>
        <w:adjustRightInd w:val="0"/>
        <w:rPr>
          <w:sz w:val="24"/>
          <w:szCs w:val="24"/>
          <w:lang w:val="en"/>
        </w:rPr>
      </w:pPr>
      <w:r>
        <w:rPr>
          <w:sz w:val="24"/>
          <w:szCs w:val="24"/>
          <w:lang w:val="en"/>
        </w:rPr>
        <w:t>1 don't mind......................... home but I'd rather ....................a taxi.</w:t>
      </w:r>
    </w:p>
    <w:p w:rsidR="00692284" w:rsidRDefault="001E06D8">
      <w:pPr>
        <w:tabs>
          <w:tab w:val="left" w:pos="500"/>
          <w:tab w:val="left" w:pos="2300"/>
          <w:tab w:val="left" w:pos="4300"/>
          <w:tab w:val="left" w:pos="6300"/>
        </w:tabs>
        <w:autoSpaceDE w:val="0"/>
        <w:autoSpaceDN w:val="0"/>
        <w:adjustRightInd w:val="0"/>
        <w:rPr>
          <w:sz w:val="24"/>
          <w:szCs w:val="24"/>
          <w:lang w:val="en"/>
        </w:rPr>
      </w:pPr>
      <w:r>
        <w:rPr>
          <w:sz w:val="24"/>
          <w:szCs w:val="24"/>
          <w:lang w:val="en"/>
        </w:rPr>
        <w:tab/>
        <w:t>a. to walk/ to get</w:t>
      </w:r>
      <w:r>
        <w:rPr>
          <w:sz w:val="24"/>
          <w:szCs w:val="24"/>
          <w:lang w:val="en"/>
        </w:rPr>
        <w:tab/>
        <w:t>b. walking/ to get</w:t>
      </w:r>
      <w:r>
        <w:rPr>
          <w:sz w:val="24"/>
          <w:szCs w:val="24"/>
          <w:lang w:val="en"/>
        </w:rPr>
        <w:tab/>
        <w:t xml:space="preserve">c. walking/ get </w:t>
      </w:r>
      <w:r>
        <w:rPr>
          <w:sz w:val="24"/>
          <w:szCs w:val="24"/>
          <w:lang w:val="en"/>
        </w:rPr>
        <w:tab/>
        <w:t>d. to walk/ getting</w:t>
      </w:r>
    </w:p>
    <w:p w:rsidR="00692284" w:rsidRDefault="001E06D8">
      <w:pPr>
        <w:numPr>
          <w:ilvl w:val="0"/>
          <w:numId w:val="35"/>
        </w:numPr>
        <w:autoSpaceDE w:val="0"/>
        <w:autoSpaceDN w:val="0"/>
        <w:adjustRightInd w:val="0"/>
        <w:rPr>
          <w:sz w:val="24"/>
          <w:szCs w:val="24"/>
          <w:lang w:val="en"/>
        </w:rPr>
      </w:pPr>
      <w:r>
        <w:rPr>
          <w:sz w:val="24"/>
          <w:szCs w:val="24"/>
          <w:lang w:val="en"/>
        </w:rPr>
        <w:t xml:space="preserve">It isn't sale </w:t>
      </w:r>
      <w:r>
        <w:rPr>
          <w:sz w:val="24"/>
          <w:szCs w:val="24"/>
          <w:vertAlign w:val="superscript"/>
          <w:lang w:val="en"/>
        </w:rPr>
        <w:t>.</w:t>
      </w:r>
      <w:r>
        <w:rPr>
          <w:sz w:val="24"/>
          <w:szCs w:val="24"/>
          <w:lang w:val="en"/>
        </w:rPr>
        <w:t>for children ..........................on ladders.</w:t>
      </w:r>
    </w:p>
    <w:p w:rsidR="00692284" w:rsidRDefault="001E06D8">
      <w:pPr>
        <w:tabs>
          <w:tab w:val="left" w:pos="500"/>
          <w:tab w:val="left" w:pos="2300"/>
          <w:tab w:val="left" w:pos="4300"/>
          <w:tab w:val="left" w:pos="6300"/>
        </w:tabs>
        <w:autoSpaceDE w:val="0"/>
        <w:autoSpaceDN w:val="0"/>
        <w:adjustRightInd w:val="0"/>
        <w:rPr>
          <w:sz w:val="24"/>
          <w:szCs w:val="24"/>
          <w:lang w:val="en"/>
        </w:rPr>
      </w:pPr>
      <w:r>
        <w:rPr>
          <w:sz w:val="24"/>
          <w:szCs w:val="24"/>
          <w:lang w:val="en"/>
        </w:rPr>
        <w:tab/>
        <w:t>a. playing</w:t>
      </w:r>
      <w:r>
        <w:rPr>
          <w:sz w:val="24"/>
          <w:szCs w:val="24"/>
          <w:lang w:val="en"/>
        </w:rPr>
        <w:tab/>
        <w:t>b. to play</w:t>
      </w:r>
      <w:r>
        <w:rPr>
          <w:sz w:val="24"/>
          <w:szCs w:val="24"/>
          <w:lang w:val="en"/>
        </w:rPr>
        <w:tab/>
        <w:t>c. play</w:t>
      </w:r>
      <w:r>
        <w:rPr>
          <w:sz w:val="24"/>
          <w:szCs w:val="24"/>
          <w:lang w:val="en"/>
        </w:rPr>
        <w:tab/>
        <w:t>d. played</w:t>
      </w:r>
    </w:p>
    <w:p w:rsidR="00692284" w:rsidRDefault="001E06D8">
      <w:pPr>
        <w:numPr>
          <w:ilvl w:val="0"/>
          <w:numId w:val="35"/>
        </w:numPr>
        <w:autoSpaceDE w:val="0"/>
        <w:autoSpaceDN w:val="0"/>
        <w:adjustRightInd w:val="0"/>
        <w:rPr>
          <w:sz w:val="24"/>
          <w:szCs w:val="24"/>
          <w:lang w:val="en"/>
        </w:rPr>
      </w:pPr>
      <w:r>
        <w:rPr>
          <w:sz w:val="24"/>
          <w:szCs w:val="24"/>
          <w:lang w:val="en"/>
        </w:rPr>
        <w:t>I want ..................  volleyball. I hope ................for the team.</w:t>
      </w:r>
    </w:p>
    <w:p w:rsidR="00692284" w:rsidRDefault="001E06D8">
      <w:pPr>
        <w:tabs>
          <w:tab w:val="left" w:pos="500"/>
          <w:tab w:val="left" w:pos="2300"/>
          <w:tab w:val="left" w:pos="4300"/>
          <w:tab w:val="left" w:pos="6300"/>
        </w:tabs>
        <w:autoSpaceDE w:val="0"/>
        <w:autoSpaceDN w:val="0"/>
        <w:adjustRightInd w:val="0"/>
        <w:rPr>
          <w:sz w:val="24"/>
          <w:szCs w:val="24"/>
          <w:lang w:val="en"/>
        </w:rPr>
      </w:pPr>
      <w:r>
        <w:rPr>
          <w:sz w:val="24"/>
          <w:szCs w:val="24"/>
          <w:lang w:val="en"/>
        </w:rPr>
        <w:tab/>
        <w:t>a. to play/ to be chosen</w:t>
      </w:r>
      <w:r>
        <w:rPr>
          <w:sz w:val="24"/>
          <w:szCs w:val="24"/>
          <w:lang w:val="en"/>
        </w:rPr>
        <w:tab/>
        <w:t>b. to play/ to choose</w:t>
      </w:r>
    </w:p>
    <w:p w:rsidR="00692284" w:rsidRDefault="001E06D8">
      <w:pPr>
        <w:tabs>
          <w:tab w:val="left" w:pos="500"/>
          <w:tab w:val="left" w:pos="2300"/>
          <w:tab w:val="left" w:pos="4300"/>
          <w:tab w:val="left" w:pos="6300"/>
        </w:tabs>
        <w:autoSpaceDE w:val="0"/>
        <w:autoSpaceDN w:val="0"/>
        <w:adjustRightInd w:val="0"/>
        <w:rPr>
          <w:sz w:val="24"/>
          <w:szCs w:val="24"/>
          <w:lang w:val="en"/>
        </w:rPr>
      </w:pPr>
      <w:r>
        <w:rPr>
          <w:sz w:val="24"/>
          <w:szCs w:val="24"/>
          <w:lang w:val="en"/>
        </w:rPr>
        <w:tab/>
        <w:t xml:space="preserve">c. playing/ being chosen </w:t>
      </w:r>
      <w:r>
        <w:rPr>
          <w:sz w:val="24"/>
          <w:szCs w:val="24"/>
          <w:lang w:val="en"/>
        </w:rPr>
        <w:tab/>
        <w:t>d. to play/ choosing</w:t>
      </w:r>
    </w:p>
    <w:p w:rsidR="00692284" w:rsidRDefault="001E06D8">
      <w:pPr>
        <w:numPr>
          <w:ilvl w:val="0"/>
          <w:numId w:val="35"/>
        </w:numPr>
        <w:autoSpaceDE w:val="0"/>
        <w:autoSpaceDN w:val="0"/>
        <w:adjustRightInd w:val="0"/>
        <w:rPr>
          <w:sz w:val="24"/>
          <w:szCs w:val="24"/>
          <w:lang w:val="en"/>
        </w:rPr>
      </w:pPr>
      <w:r>
        <w:rPr>
          <w:sz w:val="24"/>
          <w:szCs w:val="24"/>
          <w:lang w:val="en"/>
        </w:rPr>
        <w:t>Famous people get tired of .....................everywhere they go.</w:t>
      </w:r>
    </w:p>
    <w:p w:rsidR="00692284" w:rsidRDefault="001E06D8">
      <w:pPr>
        <w:tabs>
          <w:tab w:val="left" w:pos="300"/>
          <w:tab w:val="left" w:pos="2300"/>
          <w:tab w:val="left" w:pos="4300"/>
          <w:tab w:val="left" w:pos="6300"/>
        </w:tabs>
        <w:autoSpaceDE w:val="0"/>
        <w:autoSpaceDN w:val="0"/>
        <w:adjustRightInd w:val="0"/>
        <w:spacing w:line="360" w:lineRule="auto"/>
        <w:rPr>
          <w:sz w:val="24"/>
          <w:szCs w:val="24"/>
          <w:lang w:val="en"/>
        </w:rPr>
      </w:pPr>
      <w:r>
        <w:rPr>
          <w:sz w:val="24"/>
          <w:szCs w:val="24"/>
          <w:lang w:val="en"/>
        </w:rPr>
        <w:tab/>
        <w:t>a. recognizing</w:t>
      </w:r>
      <w:r>
        <w:rPr>
          <w:sz w:val="24"/>
          <w:szCs w:val="24"/>
          <w:lang w:val="en"/>
        </w:rPr>
        <w:tab/>
        <w:t>b. to recognize</w:t>
      </w:r>
      <w:r>
        <w:rPr>
          <w:sz w:val="24"/>
          <w:szCs w:val="24"/>
          <w:lang w:val="en"/>
        </w:rPr>
        <w:tab/>
        <w:t>c. recognize</w:t>
      </w:r>
      <w:r>
        <w:rPr>
          <w:sz w:val="24"/>
          <w:szCs w:val="24"/>
          <w:lang w:val="en"/>
        </w:rPr>
        <w:tab/>
        <w:t>d. being recognized</w:t>
      </w:r>
    </w:p>
    <w:p w:rsidR="00692284" w:rsidRDefault="001E06D8">
      <w:pPr>
        <w:autoSpaceDE w:val="0"/>
        <w:autoSpaceDN w:val="0"/>
        <w:adjustRightInd w:val="0"/>
        <w:spacing w:line="225" w:lineRule="atLeast"/>
        <w:ind w:right="-20"/>
        <w:rPr>
          <w:sz w:val="24"/>
          <w:szCs w:val="24"/>
          <w:lang w:val="en"/>
        </w:rPr>
      </w:pPr>
      <w:r>
        <w:rPr>
          <w:b/>
          <w:i/>
          <w:iCs/>
          <w:spacing w:val="-2"/>
          <w:sz w:val="24"/>
          <w:szCs w:val="24"/>
          <w:lang w:val="en"/>
        </w:rPr>
        <w:t>II/.  Choose</w:t>
      </w:r>
      <w:r>
        <w:rPr>
          <w:b/>
          <w:i/>
          <w:iCs/>
          <w:spacing w:val="25"/>
          <w:sz w:val="24"/>
          <w:szCs w:val="24"/>
          <w:lang w:val="en"/>
        </w:rPr>
        <w:t xml:space="preserve"> </w:t>
      </w:r>
      <w:r>
        <w:rPr>
          <w:b/>
          <w:i/>
          <w:iCs/>
          <w:sz w:val="24"/>
          <w:szCs w:val="24"/>
          <w:lang w:val="en"/>
        </w:rPr>
        <w:t>the</w:t>
      </w:r>
      <w:r>
        <w:rPr>
          <w:b/>
          <w:i/>
          <w:iCs/>
          <w:spacing w:val="27"/>
          <w:sz w:val="24"/>
          <w:szCs w:val="24"/>
          <w:lang w:val="en"/>
        </w:rPr>
        <w:t xml:space="preserve"> </w:t>
      </w:r>
      <w:r>
        <w:rPr>
          <w:b/>
          <w:i/>
          <w:iCs/>
          <w:sz w:val="24"/>
          <w:szCs w:val="24"/>
          <w:lang w:val="en"/>
        </w:rPr>
        <w:t>underlined</w:t>
      </w:r>
      <w:r>
        <w:rPr>
          <w:b/>
          <w:i/>
          <w:iCs/>
          <w:spacing w:val="20"/>
          <w:sz w:val="24"/>
          <w:szCs w:val="24"/>
          <w:lang w:val="en"/>
        </w:rPr>
        <w:t xml:space="preserve"> </w:t>
      </w:r>
      <w:r>
        <w:rPr>
          <w:b/>
          <w:i/>
          <w:iCs/>
          <w:sz w:val="24"/>
          <w:szCs w:val="24"/>
          <w:lang w:val="en"/>
        </w:rPr>
        <w:t>parts</w:t>
      </w:r>
      <w:r>
        <w:rPr>
          <w:b/>
          <w:i/>
          <w:iCs/>
          <w:spacing w:val="26"/>
          <w:sz w:val="24"/>
          <w:szCs w:val="24"/>
          <w:lang w:val="en"/>
        </w:rPr>
        <w:t xml:space="preserve"> </w:t>
      </w:r>
      <w:r>
        <w:rPr>
          <w:b/>
          <w:i/>
          <w:iCs/>
          <w:sz w:val="24"/>
          <w:szCs w:val="24"/>
          <w:lang w:val="en"/>
        </w:rPr>
        <w:t>that</w:t>
      </w:r>
      <w:r>
        <w:rPr>
          <w:b/>
          <w:i/>
          <w:iCs/>
          <w:spacing w:val="26"/>
          <w:sz w:val="24"/>
          <w:szCs w:val="24"/>
          <w:lang w:val="en"/>
        </w:rPr>
        <w:t xml:space="preserve"> </w:t>
      </w:r>
      <w:r>
        <w:rPr>
          <w:b/>
          <w:i/>
          <w:iCs/>
          <w:sz w:val="24"/>
          <w:szCs w:val="24"/>
          <w:lang w:val="en"/>
        </w:rPr>
        <w:t>ne</w:t>
      </w:r>
      <w:r>
        <w:rPr>
          <w:b/>
          <w:i/>
          <w:iCs/>
          <w:spacing w:val="-1"/>
          <w:sz w:val="24"/>
          <w:szCs w:val="24"/>
          <w:lang w:val="en"/>
        </w:rPr>
        <w:t>e</w:t>
      </w:r>
      <w:r>
        <w:rPr>
          <w:b/>
          <w:i/>
          <w:iCs/>
          <w:sz w:val="24"/>
          <w:szCs w:val="24"/>
          <w:lang w:val="en"/>
        </w:rPr>
        <w:t>d</w:t>
      </w:r>
      <w:r>
        <w:rPr>
          <w:sz w:val="24"/>
          <w:szCs w:val="24"/>
          <w:lang w:val="en"/>
        </w:rPr>
        <w:t xml:space="preserve"> </w:t>
      </w:r>
      <w:r>
        <w:rPr>
          <w:b/>
          <w:i/>
          <w:iCs/>
          <w:sz w:val="24"/>
          <w:szCs w:val="24"/>
          <w:lang w:val="en"/>
        </w:rPr>
        <w:t>correcting:</w:t>
      </w:r>
    </w:p>
    <w:p w:rsidR="00692284" w:rsidRDefault="001E06D8">
      <w:pPr>
        <w:tabs>
          <w:tab w:val="left" w:pos="200"/>
        </w:tabs>
        <w:autoSpaceDE w:val="0"/>
        <w:autoSpaceDN w:val="0"/>
        <w:adjustRightInd w:val="0"/>
        <w:rPr>
          <w:sz w:val="24"/>
          <w:szCs w:val="24"/>
          <w:lang w:val="en"/>
        </w:rPr>
      </w:pPr>
      <w:r>
        <w:rPr>
          <w:sz w:val="24"/>
          <w:szCs w:val="24"/>
          <w:lang w:val="en"/>
        </w:rPr>
        <w:t xml:space="preserve">1. I </w:t>
      </w:r>
      <w:r>
        <w:rPr>
          <w:sz w:val="24"/>
          <w:szCs w:val="24"/>
          <w:u w:val="single"/>
          <w:lang w:val="en"/>
        </w:rPr>
        <w:t>decided</w:t>
      </w:r>
      <w:r>
        <w:rPr>
          <w:sz w:val="24"/>
          <w:szCs w:val="24"/>
          <w:lang w:val="en"/>
        </w:rPr>
        <w:t xml:space="preserve"> </w:t>
      </w:r>
      <w:r>
        <w:rPr>
          <w:sz w:val="24"/>
          <w:szCs w:val="24"/>
          <w:u w:val="single"/>
          <w:lang w:val="en"/>
        </w:rPr>
        <w:t xml:space="preserve">changing </w:t>
      </w:r>
      <w:r>
        <w:rPr>
          <w:sz w:val="24"/>
          <w:szCs w:val="24"/>
          <w:lang w:val="en"/>
        </w:rPr>
        <w:t xml:space="preserve">  jobs because my boss </w:t>
      </w:r>
      <w:r>
        <w:rPr>
          <w:sz w:val="24"/>
          <w:szCs w:val="24"/>
          <w:u w:val="single"/>
          <w:lang w:val="en"/>
        </w:rPr>
        <w:t>makes</w:t>
      </w:r>
      <w:r>
        <w:rPr>
          <w:sz w:val="24"/>
          <w:szCs w:val="24"/>
          <w:lang w:val="en"/>
        </w:rPr>
        <w:t xml:space="preserve"> me</w:t>
      </w:r>
      <w:r>
        <w:rPr>
          <w:b/>
          <w:sz w:val="24"/>
          <w:szCs w:val="24"/>
          <w:lang w:val="en"/>
        </w:rPr>
        <w:t xml:space="preserve"> </w:t>
      </w:r>
      <w:r>
        <w:rPr>
          <w:sz w:val="24"/>
          <w:szCs w:val="24"/>
          <w:u w:val="single"/>
          <w:lang w:val="en"/>
        </w:rPr>
        <w:t xml:space="preserve">work </w:t>
      </w:r>
      <w:r>
        <w:rPr>
          <w:sz w:val="24"/>
          <w:szCs w:val="24"/>
          <w:lang w:val="en"/>
        </w:rPr>
        <w:t>overtime</w:t>
      </w:r>
      <w:r>
        <w:rPr>
          <w:b/>
          <w:sz w:val="24"/>
          <w:szCs w:val="24"/>
          <w:lang w:val="en"/>
        </w:rPr>
        <w:tab/>
      </w:r>
      <w:r>
        <w:rPr>
          <w:b/>
          <w:sz w:val="24"/>
          <w:szCs w:val="24"/>
          <w:lang w:val="en"/>
        </w:rPr>
        <w:tab/>
      </w:r>
    </w:p>
    <w:p w:rsidR="00692284" w:rsidRDefault="001E06D8">
      <w:pPr>
        <w:tabs>
          <w:tab w:val="left" w:pos="200"/>
          <w:tab w:val="left" w:pos="800"/>
          <w:tab w:val="left" w:pos="1700"/>
          <w:tab w:val="left" w:pos="4700"/>
          <w:tab w:val="left" w:pos="5900"/>
        </w:tabs>
        <w:autoSpaceDE w:val="0"/>
        <w:autoSpaceDN w:val="0"/>
        <w:adjustRightInd w:val="0"/>
        <w:rPr>
          <w:sz w:val="24"/>
          <w:szCs w:val="24"/>
          <w:lang w:val="en"/>
        </w:rPr>
      </w:pPr>
      <w:r>
        <w:rPr>
          <w:sz w:val="24"/>
          <w:szCs w:val="24"/>
          <w:lang w:val="en"/>
        </w:rPr>
        <w:t xml:space="preserve"> </w:t>
      </w:r>
      <w:r>
        <w:rPr>
          <w:sz w:val="24"/>
          <w:szCs w:val="24"/>
          <w:lang w:val="en"/>
        </w:rPr>
        <w:tab/>
      </w:r>
      <w:r>
        <w:rPr>
          <w:sz w:val="24"/>
          <w:szCs w:val="24"/>
          <w:lang w:val="en"/>
        </w:rPr>
        <w:tab/>
        <w:t>A</w:t>
      </w:r>
      <w:r>
        <w:rPr>
          <w:sz w:val="24"/>
          <w:szCs w:val="24"/>
          <w:lang w:val="en"/>
        </w:rPr>
        <w:tab/>
        <w:t>B</w:t>
      </w:r>
      <w:r>
        <w:rPr>
          <w:sz w:val="24"/>
          <w:szCs w:val="24"/>
          <w:lang w:val="en"/>
        </w:rPr>
        <w:tab/>
        <w:t>C</w:t>
      </w:r>
      <w:r>
        <w:rPr>
          <w:sz w:val="24"/>
          <w:szCs w:val="24"/>
          <w:lang w:val="en"/>
        </w:rPr>
        <w:tab/>
        <w:t>D</w:t>
      </w:r>
    </w:p>
    <w:p w:rsidR="00692284" w:rsidRDefault="001E06D8">
      <w:pPr>
        <w:tabs>
          <w:tab w:val="left" w:pos="200"/>
        </w:tabs>
        <w:autoSpaceDE w:val="0"/>
        <w:autoSpaceDN w:val="0"/>
        <w:adjustRightInd w:val="0"/>
        <w:rPr>
          <w:sz w:val="24"/>
          <w:szCs w:val="24"/>
          <w:lang w:val="en"/>
        </w:rPr>
      </w:pPr>
      <w:r>
        <w:rPr>
          <w:sz w:val="24"/>
          <w:szCs w:val="24"/>
          <w:lang w:val="en"/>
        </w:rPr>
        <w:t xml:space="preserve">2. </w:t>
      </w:r>
      <w:r>
        <w:rPr>
          <w:sz w:val="24"/>
          <w:szCs w:val="24"/>
          <w:u w:val="single"/>
          <w:lang w:val="en"/>
        </w:rPr>
        <w:t>In order</w:t>
      </w:r>
      <w:r>
        <w:rPr>
          <w:sz w:val="24"/>
          <w:szCs w:val="24"/>
          <w:lang w:val="en"/>
        </w:rPr>
        <w:t xml:space="preserve"> </w:t>
      </w:r>
      <w:r>
        <w:rPr>
          <w:sz w:val="24"/>
          <w:szCs w:val="24"/>
          <w:u w:val="single"/>
          <w:lang w:val="en"/>
        </w:rPr>
        <w:t xml:space="preserve">to </w:t>
      </w:r>
      <w:r>
        <w:rPr>
          <w:sz w:val="24"/>
          <w:szCs w:val="24"/>
          <w:u w:val="single"/>
          <w:lang w:val="en"/>
        </w:rPr>
        <w:tab/>
        <w:t>not</w:t>
      </w:r>
      <w:r>
        <w:rPr>
          <w:sz w:val="24"/>
          <w:szCs w:val="24"/>
          <w:lang w:val="en"/>
        </w:rPr>
        <w:t xml:space="preserve"> </w:t>
      </w:r>
      <w:r>
        <w:rPr>
          <w:sz w:val="24"/>
          <w:szCs w:val="24"/>
          <w:u w:val="single"/>
          <w:lang w:val="en"/>
        </w:rPr>
        <w:t>forget</w:t>
      </w:r>
      <w:r>
        <w:rPr>
          <w:sz w:val="24"/>
          <w:szCs w:val="24"/>
          <w:lang w:val="en"/>
        </w:rPr>
        <w:t xml:space="preserve"> things, I </w:t>
      </w:r>
      <w:r>
        <w:rPr>
          <w:sz w:val="24"/>
          <w:szCs w:val="24"/>
          <w:u w:val="single"/>
          <w:lang w:val="en"/>
        </w:rPr>
        <w:t xml:space="preserve">put </w:t>
      </w:r>
      <w:r>
        <w:rPr>
          <w:sz w:val="24"/>
          <w:szCs w:val="24"/>
          <w:lang w:val="en"/>
        </w:rPr>
        <w:t>a string around my finger</w:t>
      </w:r>
      <w:r>
        <w:rPr>
          <w:sz w:val="24"/>
          <w:szCs w:val="24"/>
          <w:lang w:val="en"/>
        </w:rPr>
        <w:tab/>
      </w:r>
    </w:p>
    <w:p w:rsidR="00692284" w:rsidRDefault="001E06D8">
      <w:pPr>
        <w:tabs>
          <w:tab w:val="left" w:pos="200"/>
          <w:tab w:val="left" w:pos="600"/>
          <w:tab w:val="left" w:pos="1500"/>
          <w:tab w:val="left" w:pos="2200"/>
          <w:tab w:val="left" w:pos="3400"/>
        </w:tabs>
        <w:autoSpaceDE w:val="0"/>
        <w:autoSpaceDN w:val="0"/>
        <w:adjustRightInd w:val="0"/>
        <w:rPr>
          <w:sz w:val="24"/>
          <w:szCs w:val="24"/>
          <w:lang w:val="en"/>
        </w:rPr>
      </w:pPr>
      <w:r>
        <w:rPr>
          <w:sz w:val="24"/>
          <w:szCs w:val="24"/>
          <w:lang w:val="en"/>
        </w:rPr>
        <w:tab/>
      </w:r>
      <w:r>
        <w:rPr>
          <w:sz w:val="24"/>
          <w:szCs w:val="24"/>
          <w:lang w:val="en"/>
        </w:rPr>
        <w:tab/>
        <w:t>A</w:t>
      </w:r>
      <w:r>
        <w:rPr>
          <w:sz w:val="24"/>
          <w:szCs w:val="24"/>
          <w:lang w:val="en"/>
        </w:rPr>
        <w:tab/>
        <w:t>B    C</w:t>
      </w:r>
      <w:r>
        <w:rPr>
          <w:sz w:val="24"/>
          <w:szCs w:val="24"/>
          <w:lang w:val="en"/>
        </w:rPr>
        <w:tab/>
      </w:r>
      <w:r>
        <w:rPr>
          <w:sz w:val="24"/>
          <w:szCs w:val="24"/>
          <w:lang w:val="en"/>
        </w:rPr>
        <w:tab/>
        <w:t>D</w:t>
      </w:r>
    </w:p>
    <w:p w:rsidR="00692284" w:rsidRDefault="001E06D8">
      <w:pPr>
        <w:tabs>
          <w:tab w:val="left" w:pos="200"/>
          <w:tab w:val="left" w:pos="1400"/>
          <w:tab w:val="left" w:pos="3100"/>
          <w:tab w:val="left" w:pos="4100"/>
          <w:tab w:val="left" w:pos="4800"/>
        </w:tabs>
        <w:autoSpaceDE w:val="0"/>
        <w:autoSpaceDN w:val="0"/>
        <w:adjustRightInd w:val="0"/>
        <w:rPr>
          <w:sz w:val="24"/>
          <w:szCs w:val="24"/>
          <w:lang w:val="en"/>
        </w:rPr>
      </w:pPr>
      <w:r>
        <w:rPr>
          <w:sz w:val="24"/>
          <w:szCs w:val="24"/>
          <w:lang w:val="en"/>
        </w:rPr>
        <w:t xml:space="preserve">3. Where </w:t>
      </w:r>
      <w:r>
        <w:rPr>
          <w:sz w:val="24"/>
          <w:szCs w:val="24"/>
          <w:u w:val="single"/>
          <w:lang w:val="en"/>
        </w:rPr>
        <w:t xml:space="preserve">you worked </w:t>
      </w:r>
      <w:r>
        <w:rPr>
          <w:sz w:val="24"/>
          <w:szCs w:val="24"/>
          <w:lang w:val="en"/>
        </w:rPr>
        <w:t xml:space="preserve">last year </w:t>
      </w:r>
      <w:r>
        <w:rPr>
          <w:sz w:val="24"/>
          <w:szCs w:val="24"/>
          <w:u w:val="single"/>
          <w:lang w:val="en"/>
        </w:rPr>
        <w:t xml:space="preserve">when </w:t>
      </w:r>
      <w:r>
        <w:rPr>
          <w:sz w:val="24"/>
          <w:szCs w:val="24"/>
          <w:lang w:val="en"/>
        </w:rPr>
        <w:t xml:space="preserve">you </w:t>
      </w:r>
      <w:r>
        <w:rPr>
          <w:sz w:val="24"/>
          <w:szCs w:val="24"/>
          <w:u w:val="single"/>
          <w:lang w:val="en"/>
        </w:rPr>
        <w:t>were</w:t>
      </w:r>
      <w:r>
        <w:rPr>
          <w:sz w:val="24"/>
          <w:szCs w:val="24"/>
          <w:lang w:val="en"/>
        </w:rPr>
        <w:t xml:space="preserve"> </w:t>
      </w:r>
      <w:r>
        <w:rPr>
          <w:sz w:val="24"/>
          <w:szCs w:val="24"/>
          <w:u w:val="single"/>
          <w:lang w:val="en"/>
        </w:rPr>
        <w:t>going</w:t>
      </w:r>
      <w:r>
        <w:rPr>
          <w:sz w:val="24"/>
          <w:szCs w:val="24"/>
          <w:vertAlign w:val="superscript"/>
          <w:lang w:val="en"/>
        </w:rPr>
        <w:t xml:space="preserve"> </w:t>
      </w:r>
      <w:r>
        <w:rPr>
          <w:sz w:val="24"/>
          <w:szCs w:val="24"/>
          <w:lang w:val="en"/>
        </w:rPr>
        <w:t>to school?</w:t>
      </w:r>
      <w:r>
        <w:rPr>
          <w:b/>
          <w:sz w:val="24"/>
          <w:szCs w:val="24"/>
          <w:lang w:val="en"/>
        </w:rPr>
        <w:br/>
      </w:r>
      <w:r>
        <w:rPr>
          <w:sz w:val="24"/>
          <w:szCs w:val="24"/>
          <w:lang w:val="en"/>
        </w:rPr>
        <w:tab/>
        <w:t xml:space="preserve">                 A</w:t>
      </w:r>
      <w:r>
        <w:rPr>
          <w:sz w:val="24"/>
          <w:szCs w:val="24"/>
          <w:lang w:val="en"/>
        </w:rPr>
        <w:tab/>
        <w:t xml:space="preserve">   B</w:t>
      </w:r>
      <w:r>
        <w:rPr>
          <w:sz w:val="24"/>
          <w:szCs w:val="24"/>
          <w:lang w:val="en"/>
        </w:rPr>
        <w:tab/>
        <w:t xml:space="preserve">    C</w:t>
      </w:r>
      <w:r>
        <w:rPr>
          <w:sz w:val="24"/>
          <w:szCs w:val="24"/>
          <w:lang w:val="en"/>
        </w:rPr>
        <w:tab/>
        <w:t xml:space="preserve">  D</w:t>
      </w:r>
    </w:p>
    <w:p w:rsidR="00692284" w:rsidRDefault="001E06D8">
      <w:pPr>
        <w:tabs>
          <w:tab w:val="left" w:pos="200"/>
        </w:tabs>
        <w:autoSpaceDE w:val="0"/>
        <w:autoSpaceDN w:val="0"/>
        <w:adjustRightInd w:val="0"/>
        <w:rPr>
          <w:b/>
          <w:sz w:val="24"/>
          <w:szCs w:val="24"/>
          <w:u w:val="single"/>
          <w:lang w:val="en"/>
        </w:rPr>
      </w:pPr>
      <w:r>
        <w:rPr>
          <w:sz w:val="24"/>
          <w:szCs w:val="24"/>
          <w:lang w:val="en"/>
        </w:rPr>
        <w:t xml:space="preserve">4. The doctor </w:t>
      </w:r>
      <w:r>
        <w:rPr>
          <w:sz w:val="24"/>
          <w:szCs w:val="24"/>
          <w:u w:val="single"/>
          <w:lang w:val="en"/>
        </w:rPr>
        <w:t>called</w:t>
      </w:r>
      <w:r>
        <w:rPr>
          <w:sz w:val="24"/>
          <w:szCs w:val="24"/>
          <w:lang w:val="en"/>
        </w:rPr>
        <w:t xml:space="preserve"> </w:t>
      </w:r>
      <w:r>
        <w:rPr>
          <w:sz w:val="24"/>
          <w:szCs w:val="24"/>
          <w:u w:val="single"/>
          <w:lang w:val="en"/>
        </w:rPr>
        <w:t>this morning,</w:t>
      </w:r>
      <w:r>
        <w:rPr>
          <w:sz w:val="24"/>
          <w:szCs w:val="24"/>
          <w:lang w:val="en"/>
        </w:rPr>
        <w:t xml:space="preserve"> </w:t>
      </w:r>
      <w:r>
        <w:rPr>
          <w:sz w:val="24"/>
          <w:szCs w:val="24"/>
          <w:u w:val="single"/>
          <w:lang w:val="en"/>
        </w:rPr>
        <w:t xml:space="preserve">while </w:t>
      </w:r>
      <w:r>
        <w:rPr>
          <w:sz w:val="24"/>
          <w:szCs w:val="24"/>
          <w:lang w:val="en"/>
        </w:rPr>
        <w:t xml:space="preserve">you </w:t>
      </w:r>
      <w:r>
        <w:rPr>
          <w:sz w:val="24"/>
          <w:szCs w:val="24"/>
          <w:u w:val="single"/>
          <w:lang w:val="en"/>
        </w:rPr>
        <w:t>slept.</w:t>
      </w:r>
    </w:p>
    <w:p w:rsidR="00692284" w:rsidRDefault="001E06D8">
      <w:pPr>
        <w:tabs>
          <w:tab w:val="left" w:pos="200"/>
          <w:tab w:val="left" w:pos="1600"/>
          <w:tab w:val="left" w:pos="2500"/>
          <w:tab w:val="left" w:pos="3600"/>
        </w:tabs>
        <w:autoSpaceDE w:val="0"/>
        <w:autoSpaceDN w:val="0"/>
        <w:adjustRightInd w:val="0"/>
        <w:rPr>
          <w:sz w:val="24"/>
          <w:szCs w:val="24"/>
          <w:lang w:val="en"/>
        </w:rPr>
      </w:pPr>
      <w:r>
        <w:rPr>
          <w:sz w:val="24"/>
          <w:szCs w:val="24"/>
          <w:lang w:val="en"/>
        </w:rPr>
        <w:tab/>
      </w:r>
      <w:r>
        <w:rPr>
          <w:sz w:val="24"/>
          <w:szCs w:val="24"/>
          <w:lang w:val="en"/>
        </w:rPr>
        <w:tab/>
        <w:t>A</w:t>
      </w:r>
      <w:r>
        <w:rPr>
          <w:sz w:val="24"/>
          <w:szCs w:val="24"/>
          <w:lang w:val="en"/>
        </w:rPr>
        <w:tab/>
        <w:t>B</w:t>
      </w:r>
      <w:r>
        <w:rPr>
          <w:sz w:val="24"/>
          <w:szCs w:val="24"/>
          <w:lang w:val="en"/>
        </w:rPr>
        <w:tab/>
        <w:t>C</w:t>
      </w:r>
      <w:r>
        <w:rPr>
          <w:sz w:val="24"/>
          <w:szCs w:val="24"/>
          <w:lang w:val="en"/>
        </w:rPr>
        <w:tab/>
        <w:t xml:space="preserve">      D</w:t>
      </w:r>
    </w:p>
    <w:p w:rsidR="00692284" w:rsidRDefault="001E06D8">
      <w:pPr>
        <w:tabs>
          <w:tab w:val="left" w:pos="200"/>
          <w:tab w:val="left" w:pos="3600"/>
        </w:tabs>
        <w:autoSpaceDE w:val="0"/>
        <w:autoSpaceDN w:val="0"/>
        <w:adjustRightInd w:val="0"/>
        <w:rPr>
          <w:sz w:val="24"/>
          <w:szCs w:val="24"/>
          <w:lang w:val="en"/>
        </w:rPr>
      </w:pPr>
      <w:r>
        <w:rPr>
          <w:sz w:val="24"/>
          <w:szCs w:val="24"/>
          <w:lang w:val="en"/>
        </w:rPr>
        <w:t>5.</w:t>
      </w:r>
      <w:r>
        <w:rPr>
          <w:sz w:val="24"/>
          <w:szCs w:val="24"/>
          <w:u w:val="single"/>
          <w:lang w:val="en"/>
        </w:rPr>
        <w:t xml:space="preserve"> I've  been studying</w:t>
      </w:r>
      <w:r>
        <w:rPr>
          <w:sz w:val="24"/>
          <w:szCs w:val="24"/>
          <w:lang w:val="en"/>
        </w:rPr>
        <w:t xml:space="preserve"> French </w:t>
      </w:r>
      <w:r>
        <w:rPr>
          <w:sz w:val="24"/>
          <w:szCs w:val="24"/>
          <w:u w:val="single"/>
          <w:lang w:val="en"/>
        </w:rPr>
        <w:t>since</w:t>
      </w:r>
      <w:r>
        <w:rPr>
          <w:sz w:val="24"/>
          <w:szCs w:val="24"/>
          <w:lang w:val="en"/>
        </w:rPr>
        <w:t xml:space="preserve"> </w:t>
      </w:r>
      <w:r>
        <w:rPr>
          <w:sz w:val="24"/>
          <w:szCs w:val="24"/>
          <w:u w:val="single"/>
          <w:lang w:val="en"/>
        </w:rPr>
        <w:t>I've</w:t>
      </w:r>
      <w:r>
        <w:rPr>
          <w:sz w:val="24"/>
          <w:szCs w:val="24"/>
          <w:lang w:val="en"/>
        </w:rPr>
        <w:t xml:space="preserve"> </w:t>
      </w:r>
      <w:r>
        <w:rPr>
          <w:sz w:val="24"/>
          <w:szCs w:val="24"/>
          <w:u w:val="single"/>
          <w:lang w:val="en"/>
        </w:rPr>
        <w:t xml:space="preserve">started </w:t>
      </w:r>
      <w:r>
        <w:rPr>
          <w:sz w:val="24"/>
          <w:szCs w:val="24"/>
          <w:lang w:val="en"/>
        </w:rPr>
        <w:t>high school.</w:t>
      </w:r>
    </w:p>
    <w:p w:rsidR="00692284" w:rsidRDefault="001E06D8">
      <w:pPr>
        <w:tabs>
          <w:tab w:val="left" w:pos="200"/>
          <w:tab w:val="left" w:pos="1000"/>
          <w:tab w:val="left" w:pos="3100"/>
          <w:tab w:val="left" w:pos="3600"/>
          <w:tab w:val="left" w:pos="4100"/>
        </w:tabs>
        <w:autoSpaceDE w:val="0"/>
        <w:autoSpaceDN w:val="0"/>
        <w:adjustRightInd w:val="0"/>
        <w:rPr>
          <w:sz w:val="24"/>
          <w:szCs w:val="24"/>
          <w:lang w:val="en"/>
        </w:rPr>
      </w:pPr>
      <w:r>
        <w:rPr>
          <w:sz w:val="24"/>
          <w:szCs w:val="24"/>
          <w:lang w:val="en"/>
        </w:rPr>
        <w:tab/>
      </w:r>
      <w:r>
        <w:rPr>
          <w:sz w:val="24"/>
          <w:szCs w:val="24"/>
          <w:lang w:val="en"/>
        </w:rPr>
        <w:tab/>
        <w:t>A</w:t>
      </w:r>
      <w:r>
        <w:rPr>
          <w:sz w:val="24"/>
          <w:szCs w:val="24"/>
          <w:lang w:val="en"/>
        </w:rPr>
        <w:tab/>
        <w:t>B</w:t>
      </w:r>
      <w:r>
        <w:rPr>
          <w:sz w:val="24"/>
          <w:szCs w:val="24"/>
          <w:lang w:val="en"/>
        </w:rPr>
        <w:tab/>
        <w:t>C</w:t>
      </w:r>
      <w:r>
        <w:rPr>
          <w:sz w:val="24"/>
          <w:szCs w:val="24"/>
          <w:lang w:val="en"/>
        </w:rPr>
        <w:tab/>
        <w:t>D</w:t>
      </w:r>
    </w:p>
    <w:p w:rsidR="00692284" w:rsidRDefault="001E06D8">
      <w:pPr>
        <w:tabs>
          <w:tab w:val="left" w:pos="200"/>
        </w:tabs>
        <w:autoSpaceDE w:val="0"/>
        <w:autoSpaceDN w:val="0"/>
        <w:adjustRightInd w:val="0"/>
        <w:rPr>
          <w:sz w:val="24"/>
          <w:szCs w:val="24"/>
          <w:lang w:val="en"/>
        </w:rPr>
      </w:pPr>
      <w:r>
        <w:rPr>
          <w:sz w:val="24"/>
          <w:szCs w:val="24"/>
          <w:lang w:val="en"/>
        </w:rPr>
        <w:t xml:space="preserve">6.  I </w:t>
      </w:r>
      <w:r>
        <w:rPr>
          <w:sz w:val="24"/>
          <w:szCs w:val="24"/>
          <w:u w:val="single"/>
          <w:lang w:val="en"/>
        </w:rPr>
        <w:t>succeeded in</w:t>
      </w:r>
      <w:r>
        <w:rPr>
          <w:sz w:val="24"/>
          <w:szCs w:val="24"/>
          <w:lang w:val="en"/>
        </w:rPr>
        <w:t xml:space="preserve"> </w:t>
      </w:r>
      <w:r>
        <w:rPr>
          <w:sz w:val="24"/>
          <w:szCs w:val="24"/>
          <w:u w:val="single"/>
          <w:lang w:val="en"/>
        </w:rPr>
        <w:t xml:space="preserve">to find </w:t>
      </w:r>
      <w:r>
        <w:rPr>
          <w:sz w:val="24"/>
          <w:szCs w:val="24"/>
          <w:lang w:val="en"/>
        </w:rPr>
        <w:t xml:space="preserve">a job, so my parents </w:t>
      </w:r>
      <w:r>
        <w:rPr>
          <w:sz w:val="24"/>
          <w:szCs w:val="24"/>
          <w:u w:val="single"/>
          <w:lang w:val="en"/>
        </w:rPr>
        <w:t xml:space="preserve"> didn’t make </w:t>
      </w:r>
      <w:r>
        <w:rPr>
          <w:sz w:val="24"/>
          <w:szCs w:val="24"/>
          <w:lang w:val="en"/>
        </w:rPr>
        <w:t xml:space="preserve">me </w:t>
      </w:r>
      <w:r>
        <w:rPr>
          <w:sz w:val="24"/>
          <w:szCs w:val="24"/>
          <w:u w:val="single"/>
          <w:lang w:val="en"/>
        </w:rPr>
        <w:t>go</w:t>
      </w:r>
      <w:r>
        <w:rPr>
          <w:sz w:val="24"/>
          <w:szCs w:val="24"/>
          <w:lang w:val="en"/>
        </w:rPr>
        <w:t xml:space="preserve"> to college.</w:t>
      </w:r>
    </w:p>
    <w:p w:rsidR="00692284" w:rsidRDefault="001E06D8">
      <w:pPr>
        <w:tabs>
          <w:tab w:val="left" w:pos="200"/>
          <w:tab w:val="left" w:pos="800"/>
          <w:tab w:val="left" w:pos="2000"/>
          <w:tab w:val="left" w:pos="4700"/>
          <w:tab w:val="left" w:pos="6100"/>
        </w:tabs>
        <w:autoSpaceDE w:val="0"/>
        <w:autoSpaceDN w:val="0"/>
        <w:adjustRightInd w:val="0"/>
        <w:rPr>
          <w:sz w:val="24"/>
          <w:szCs w:val="24"/>
          <w:lang w:val="en"/>
        </w:rPr>
      </w:pPr>
      <w:r>
        <w:rPr>
          <w:sz w:val="24"/>
          <w:szCs w:val="24"/>
          <w:lang w:val="en"/>
        </w:rPr>
        <w:tab/>
      </w:r>
      <w:r>
        <w:rPr>
          <w:sz w:val="24"/>
          <w:szCs w:val="24"/>
          <w:lang w:val="en"/>
        </w:rPr>
        <w:tab/>
        <w:t>A</w:t>
      </w:r>
      <w:r>
        <w:rPr>
          <w:sz w:val="24"/>
          <w:szCs w:val="24"/>
          <w:lang w:val="en"/>
        </w:rPr>
        <w:tab/>
        <w:t>B</w:t>
      </w:r>
      <w:r>
        <w:rPr>
          <w:sz w:val="24"/>
          <w:szCs w:val="24"/>
          <w:lang w:val="en"/>
        </w:rPr>
        <w:tab/>
        <w:t>C</w:t>
      </w:r>
      <w:r>
        <w:rPr>
          <w:sz w:val="24"/>
          <w:szCs w:val="24"/>
          <w:lang w:val="en"/>
        </w:rPr>
        <w:tab/>
        <w:t xml:space="preserve">   D</w:t>
      </w:r>
    </w:p>
    <w:p w:rsidR="00692284" w:rsidRDefault="001E06D8">
      <w:pPr>
        <w:tabs>
          <w:tab w:val="left" w:pos="200"/>
        </w:tabs>
        <w:autoSpaceDE w:val="0"/>
        <w:autoSpaceDN w:val="0"/>
        <w:adjustRightInd w:val="0"/>
        <w:rPr>
          <w:sz w:val="24"/>
          <w:szCs w:val="24"/>
          <w:lang w:val="en"/>
        </w:rPr>
      </w:pPr>
      <w:r>
        <w:rPr>
          <w:sz w:val="24"/>
          <w:szCs w:val="24"/>
          <w:lang w:val="en"/>
        </w:rPr>
        <w:t>7.</w:t>
      </w:r>
      <w:r>
        <w:rPr>
          <w:sz w:val="24"/>
          <w:szCs w:val="24"/>
          <w:u w:val="single"/>
          <w:lang w:val="en"/>
        </w:rPr>
        <w:t xml:space="preserve"> Get </w:t>
      </w:r>
      <w:r>
        <w:rPr>
          <w:sz w:val="24"/>
          <w:szCs w:val="24"/>
          <w:lang w:val="en"/>
        </w:rPr>
        <w:t xml:space="preserve">more exercise </w:t>
      </w:r>
      <w:r>
        <w:rPr>
          <w:sz w:val="24"/>
          <w:szCs w:val="24"/>
          <w:u w:val="single"/>
          <w:lang w:val="en"/>
        </w:rPr>
        <w:t>appears</w:t>
      </w:r>
      <w:r>
        <w:rPr>
          <w:sz w:val="24"/>
          <w:szCs w:val="24"/>
          <w:lang w:val="en"/>
        </w:rPr>
        <w:t xml:space="preserve"> </w:t>
      </w:r>
      <w:r>
        <w:rPr>
          <w:sz w:val="24"/>
          <w:szCs w:val="24"/>
          <w:u w:val="single"/>
          <w:lang w:val="en"/>
        </w:rPr>
        <w:t xml:space="preserve">to be </w:t>
      </w:r>
      <w:r>
        <w:rPr>
          <w:sz w:val="24"/>
          <w:szCs w:val="24"/>
          <w:lang w:val="en"/>
        </w:rPr>
        <w:t xml:space="preserve">the best </w:t>
      </w:r>
      <w:r>
        <w:rPr>
          <w:sz w:val="24"/>
          <w:szCs w:val="24"/>
          <w:u w:val="single"/>
          <w:lang w:val="en"/>
        </w:rPr>
        <w:t>way</w:t>
      </w:r>
      <w:r>
        <w:rPr>
          <w:sz w:val="24"/>
          <w:szCs w:val="24"/>
          <w:lang w:val="en"/>
        </w:rPr>
        <w:t xml:space="preserve">  to lose weight.</w:t>
      </w:r>
    </w:p>
    <w:p w:rsidR="00692284" w:rsidRDefault="001E06D8">
      <w:pPr>
        <w:tabs>
          <w:tab w:val="left" w:pos="400"/>
          <w:tab w:val="left" w:pos="2300"/>
          <w:tab w:val="left" w:pos="3100"/>
          <w:tab w:val="left" w:pos="4900"/>
        </w:tabs>
        <w:autoSpaceDE w:val="0"/>
        <w:autoSpaceDN w:val="0"/>
        <w:adjustRightInd w:val="0"/>
        <w:rPr>
          <w:sz w:val="24"/>
          <w:szCs w:val="24"/>
          <w:lang w:val="en"/>
        </w:rPr>
      </w:pPr>
      <w:r>
        <w:rPr>
          <w:sz w:val="24"/>
          <w:szCs w:val="24"/>
          <w:lang w:val="en"/>
        </w:rPr>
        <w:tab/>
        <w:t>A</w:t>
      </w:r>
      <w:r>
        <w:rPr>
          <w:sz w:val="24"/>
          <w:szCs w:val="24"/>
          <w:lang w:val="en"/>
        </w:rPr>
        <w:tab/>
        <w:t>B</w:t>
      </w:r>
      <w:r>
        <w:rPr>
          <w:sz w:val="24"/>
          <w:szCs w:val="24"/>
          <w:lang w:val="en"/>
        </w:rPr>
        <w:tab/>
        <w:t>C</w:t>
      </w:r>
      <w:r>
        <w:rPr>
          <w:sz w:val="24"/>
          <w:szCs w:val="24"/>
          <w:lang w:val="en"/>
        </w:rPr>
        <w:tab/>
        <w:t>D</w:t>
      </w:r>
    </w:p>
    <w:p w:rsidR="00692284" w:rsidRDefault="001E06D8">
      <w:pPr>
        <w:tabs>
          <w:tab w:val="left" w:pos="200"/>
        </w:tabs>
        <w:autoSpaceDE w:val="0"/>
        <w:autoSpaceDN w:val="0"/>
        <w:adjustRightInd w:val="0"/>
        <w:rPr>
          <w:sz w:val="24"/>
          <w:szCs w:val="24"/>
          <w:lang w:val="en"/>
        </w:rPr>
      </w:pPr>
      <w:r>
        <w:rPr>
          <w:sz w:val="24"/>
          <w:szCs w:val="24"/>
          <w:lang w:val="en"/>
        </w:rPr>
        <w:t xml:space="preserve">8. </w:t>
      </w:r>
      <w:r>
        <w:rPr>
          <w:sz w:val="24"/>
          <w:szCs w:val="24"/>
          <w:u w:val="single"/>
          <w:lang w:val="en"/>
        </w:rPr>
        <w:t>I'd rather</w:t>
      </w:r>
      <w:r>
        <w:rPr>
          <w:sz w:val="24"/>
          <w:szCs w:val="24"/>
          <w:lang w:val="en"/>
        </w:rPr>
        <w:t xml:space="preserve"> </w:t>
      </w:r>
      <w:r>
        <w:rPr>
          <w:sz w:val="24"/>
          <w:szCs w:val="24"/>
          <w:u w:val="single"/>
          <w:lang w:val="en"/>
        </w:rPr>
        <w:t xml:space="preserve">to stay </w:t>
      </w:r>
      <w:r>
        <w:rPr>
          <w:sz w:val="24"/>
          <w:szCs w:val="24"/>
          <w:lang w:val="en"/>
        </w:rPr>
        <w:t xml:space="preserve">home </w:t>
      </w:r>
      <w:r>
        <w:rPr>
          <w:sz w:val="24"/>
          <w:szCs w:val="24"/>
          <w:u w:val="single"/>
          <w:lang w:val="en"/>
        </w:rPr>
        <w:t>than</w:t>
      </w:r>
      <w:r>
        <w:rPr>
          <w:sz w:val="24"/>
          <w:szCs w:val="24"/>
          <w:lang w:val="en"/>
        </w:rPr>
        <w:t xml:space="preserve"> </w:t>
      </w:r>
      <w:r>
        <w:rPr>
          <w:sz w:val="24"/>
          <w:szCs w:val="24"/>
          <w:u w:val="single"/>
          <w:lang w:val="en"/>
        </w:rPr>
        <w:t>go out</w:t>
      </w:r>
      <w:r>
        <w:rPr>
          <w:sz w:val="24"/>
          <w:szCs w:val="24"/>
          <w:lang w:val="en"/>
        </w:rPr>
        <w:t xml:space="preserve"> tonight.</w:t>
      </w:r>
    </w:p>
    <w:p w:rsidR="00692284" w:rsidRDefault="001E06D8">
      <w:pPr>
        <w:tabs>
          <w:tab w:val="left" w:pos="200"/>
          <w:tab w:val="left" w:pos="700"/>
          <w:tab w:val="left" w:pos="1600"/>
          <w:tab w:val="left" w:pos="2600"/>
          <w:tab w:val="left" w:pos="3200"/>
        </w:tabs>
        <w:autoSpaceDE w:val="0"/>
        <w:autoSpaceDN w:val="0"/>
        <w:adjustRightInd w:val="0"/>
        <w:rPr>
          <w:sz w:val="24"/>
          <w:szCs w:val="24"/>
          <w:lang w:val="en"/>
        </w:rPr>
      </w:pPr>
      <w:r>
        <w:rPr>
          <w:sz w:val="24"/>
          <w:szCs w:val="24"/>
          <w:lang w:val="en"/>
        </w:rPr>
        <w:tab/>
      </w:r>
      <w:r>
        <w:rPr>
          <w:sz w:val="24"/>
          <w:szCs w:val="24"/>
          <w:lang w:val="en"/>
        </w:rPr>
        <w:tab/>
        <w:t>A</w:t>
      </w:r>
      <w:r>
        <w:rPr>
          <w:sz w:val="24"/>
          <w:szCs w:val="24"/>
          <w:lang w:val="en"/>
        </w:rPr>
        <w:tab/>
        <w:t>B</w:t>
      </w:r>
      <w:r>
        <w:rPr>
          <w:sz w:val="24"/>
          <w:szCs w:val="24"/>
          <w:lang w:val="en"/>
        </w:rPr>
        <w:tab/>
        <w:t>C</w:t>
      </w:r>
      <w:r>
        <w:rPr>
          <w:sz w:val="24"/>
          <w:szCs w:val="24"/>
          <w:lang w:val="en"/>
        </w:rPr>
        <w:tab/>
        <w:t>D</w:t>
      </w:r>
    </w:p>
    <w:p w:rsidR="00692284" w:rsidRDefault="001E06D8">
      <w:pPr>
        <w:tabs>
          <w:tab w:val="left" w:pos="200"/>
        </w:tabs>
        <w:autoSpaceDE w:val="0"/>
        <w:autoSpaceDN w:val="0"/>
        <w:adjustRightInd w:val="0"/>
        <w:rPr>
          <w:sz w:val="24"/>
          <w:szCs w:val="24"/>
          <w:lang w:val="en"/>
        </w:rPr>
      </w:pPr>
      <w:r>
        <w:rPr>
          <w:sz w:val="24"/>
          <w:szCs w:val="24"/>
          <w:lang w:val="en"/>
        </w:rPr>
        <w:t xml:space="preserve">9. </w:t>
      </w:r>
      <w:r>
        <w:rPr>
          <w:sz w:val="24"/>
          <w:szCs w:val="24"/>
          <w:u w:val="single"/>
          <w:lang w:val="en"/>
        </w:rPr>
        <w:t>Why you</w:t>
      </w:r>
      <w:r>
        <w:rPr>
          <w:sz w:val="24"/>
          <w:szCs w:val="24"/>
          <w:lang w:val="en"/>
        </w:rPr>
        <w:t xml:space="preserve"> </w:t>
      </w:r>
      <w:r>
        <w:rPr>
          <w:sz w:val="24"/>
          <w:szCs w:val="24"/>
          <w:u w:val="single"/>
          <w:lang w:val="en"/>
        </w:rPr>
        <w:t>call</w:t>
      </w:r>
      <w:r>
        <w:rPr>
          <w:sz w:val="24"/>
          <w:szCs w:val="24"/>
          <w:lang w:val="en"/>
        </w:rPr>
        <w:t xml:space="preserve"> me so </w:t>
      </w:r>
      <w:r>
        <w:rPr>
          <w:sz w:val="24"/>
          <w:szCs w:val="24"/>
          <w:u w:val="single"/>
          <w:lang w:val="en"/>
        </w:rPr>
        <w:t>late</w:t>
      </w:r>
      <w:r>
        <w:rPr>
          <w:sz w:val="24"/>
          <w:szCs w:val="24"/>
          <w:lang w:val="en"/>
        </w:rPr>
        <w:t xml:space="preserve"> </w:t>
      </w:r>
      <w:r>
        <w:rPr>
          <w:sz w:val="24"/>
          <w:szCs w:val="24"/>
          <w:u w:val="single"/>
          <w:lang w:val="en"/>
        </w:rPr>
        <w:t>last night?</w:t>
      </w:r>
    </w:p>
    <w:p w:rsidR="00692284" w:rsidRDefault="001E06D8">
      <w:pPr>
        <w:tabs>
          <w:tab w:val="left" w:pos="200"/>
          <w:tab w:val="left" w:pos="600"/>
          <w:tab w:val="left" w:pos="1300"/>
          <w:tab w:val="left" w:pos="2300"/>
        </w:tabs>
        <w:autoSpaceDE w:val="0"/>
        <w:autoSpaceDN w:val="0"/>
        <w:adjustRightInd w:val="0"/>
        <w:rPr>
          <w:sz w:val="24"/>
          <w:szCs w:val="24"/>
          <w:lang w:val="en"/>
        </w:rPr>
      </w:pPr>
      <w:r>
        <w:rPr>
          <w:sz w:val="24"/>
          <w:szCs w:val="24"/>
          <w:lang w:val="en"/>
        </w:rPr>
        <w:tab/>
      </w:r>
      <w:r>
        <w:rPr>
          <w:sz w:val="24"/>
          <w:szCs w:val="24"/>
          <w:lang w:val="en"/>
        </w:rPr>
        <w:tab/>
        <w:t>A</w:t>
      </w:r>
      <w:r>
        <w:rPr>
          <w:sz w:val="24"/>
          <w:szCs w:val="24"/>
          <w:lang w:val="en"/>
        </w:rPr>
        <w:tab/>
        <w:t>B</w:t>
      </w:r>
      <w:r>
        <w:rPr>
          <w:sz w:val="24"/>
          <w:szCs w:val="24"/>
          <w:lang w:val="en"/>
        </w:rPr>
        <w:tab/>
        <w:t>C</w:t>
      </w:r>
      <w:r>
        <w:rPr>
          <w:sz w:val="24"/>
          <w:szCs w:val="24"/>
          <w:lang w:val="en"/>
        </w:rPr>
        <w:tab/>
        <w:t>D</w:t>
      </w:r>
    </w:p>
    <w:p w:rsidR="00692284" w:rsidRDefault="001E06D8">
      <w:pPr>
        <w:tabs>
          <w:tab w:val="left" w:pos="200"/>
        </w:tabs>
        <w:autoSpaceDE w:val="0"/>
        <w:autoSpaceDN w:val="0"/>
        <w:adjustRightInd w:val="0"/>
        <w:rPr>
          <w:b/>
          <w:sz w:val="24"/>
          <w:szCs w:val="24"/>
          <w:lang w:val="en"/>
        </w:rPr>
      </w:pPr>
      <w:r>
        <w:rPr>
          <w:sz w:val="24"/>
          <w:szCs w:val="24"/>
          <w:lang w:val="en"/>
        </w:rPr>
        <w:t xml:space="preserve">10. </w:t>
      </w:r>
      <w:r>
        <w:rPr>
          <w:sz w:val="24"/>
          <w:szCs w:val="24"/>
          <w:u w:val="single"/>
          <w:lang w:val="en"/>
        </w:rPr>
        <w:t>Let's stop</w:t>
      </w:r>
      <w:r>
        <w:rPr>
          <w:sz w:val="24"/>
          <w:szCs w:val="24"/>
          <w:lang w:val="en"/>
        </w:rPr>
        <w:t xml:space="preserve"> </w:t>
      </w:r>
      <w:r>
        <w:rPr>
          <w:sz w:val="24"/>
          <w:szCs w:val="24"/>
          <w:u w:val="single"/>
          <w:lang w:val="en"/>
        </w:rPr>
        <w:t>to watch</w:t>
      </w:r>
      <w:r>
        <w:rPr>
          <w:sz w:val="24"/>
          <w:szCs w:val="24"/>
          <w:lang w:val="en"/>
        </w:rPr>
        <w:t xml:space="preserve"> so much TV so that we can </w:t>
      </w:r>
      <w:r>
        <w:rPr>
          <w:sz w:val="24"/>
          <w:szCs w:val="24"/>
          <w:u w:val="single"/>
          <w:lang w:val="en"/>
        </w:rPr>
        <w:t>read</w:t>
      </w:r>
      <w:r>
        <w:rPr>
          <w:sz w:val="24"/>
          <w:szCs w:val="24"/>
          <w:lang w:val="en"/>
        </w:rPr>
        <w:t xml:space="preserve"> </w:t>
      </w:r>
      <w:r>
        <w:rPr>
          <w:sz w:val="24"/>
          <w:szCs w:val="24"/>
          <w:u w:val="single"/>
          <w:lang w:val="en"/>
        </w:rPr>
        <w:t>or go</w:t>
      </w:r>
      <w:r>
        <w:rPr>
          <w:sz w:val="24"/>
          <w:szCs w:val="24"/>
          <w:vertAlign w:val="superscript"/>
          <w:lang w:val="en"/>
        </w:rPr>
        <w:t xml:space="preserve"> </w:t>
      </w:r>
      <w:r>
        <w:rPr>
          <w:sz w:val="24"/>
          <w:szCs w:val="24"/>
          <w:lang w:val="en"/>
        </w:rPr>
        <w:t>out instead.</w:t>
      </w:r>
    </w:p>
    <w:p w:rsidR="00692284" w:rsidRDefault="001E06D8">
      <w:pPr>
        <w:tabs>
          <w:tab w:val="left" w:pos="200"/>
          <w:tab w:val="left" w:pos="700"/>
          <w:tab w:val="left" w:pos="1600"/>
          <w:tab w:val="left" w:pos="5000"/>
          <w:tab w:val="left" w:pos="5400"/>
        </w:tabs>
        <w:autoSpaceDE w:val="0"/>
        <w:autoSpaceDN w:val="0"/>
        <w:adjustRightInd w:val="0"/>
        <w:rPr>
          <w:sz w:val="24"/>
          <w:szCs w:val="24"/>
          <w:lang w:val="en"/>
        </w:rPr>
      </w:pPr>
      <w:r>
        <w:rPr>
          <w:sz w:val="24"/>
          <w:szCs w:val="24"/>
          <w:lang w:val="en"/>
        </w:rPr>
        <w:tab/>
      </w:r>
      <w:r>
        <w:rPr>
          <w:sz w:val="24"/>
          <w:szCs w:val="24"/>
          <w:lang w:val="en"/>
        </w:rPr>
        <w:tab/>
        <w:t>A</w:t>
      </w:r>
      <w:r>
        <w:rPr>
          <w:sz w:val="24"/>
          <w:szCs w:val="24"/>
          <w:lang w:val="en"/>
        </w:rPr>
        <w:tab/>
        <w:t>B</w:t>
      </w:r>
      <w:r>
        <w:rPr>
          <w:sz w:val="24"/>
          <w:szCs w:val="24"/>
          <w:lang w:val="en"/>
        </w:rPr>
        <w:tab/>
        <w:t xml:space="preserve">    C</w:t>
      </w:r>
      <w:r>
        <w:rPr>
          <w:sz w:val="24"/>
          <w:szCs w:val="24"/>
          <w:lang w:val="en"/>
        </w:rPr>
        <w:tab/>
        <w:t>D</w:t>
      </w:r>
    </w:p>
    <w:p w:rsidR="00692284" w:rsidRDefault="001E06D8">
      <w:pPr>
        <w:tabs>
          <w:tab w:val="left" w:pos="2415"/>
        </w:tabs>
        <w:autoSpaceDE w:val="0"/>
        <w:autoSpaceDN w:val="0"/>
        <w:adjustRightInd w:val="0"/>
        <w:rPr>
          <w:b/>
          <w:sz w:val="24"/>
          <w:szCs w:val="24"/>
          <w:lang w:val="en"/>
        </w:rPr>
      </w:pPr>
      <w:r>
        <w:rPr>
          <w:b/>
          <w:iCs/>
          <w:sz w:val="24"/>
          <w:szCs w:val="24"/>
          <w:lang w:val="en"/>
        </w:rPr>
        <w:lastRenderedPageBreak/>
        <w:t xml:space="preserve">III/. </w:t>
      </w:r>
      <w:r>
        <w:rPr>
          <w:b/>
          <w:sz w:val="24"/>
          <w:szCs w:val="24"/>
          <w:lang w:val="en"/>
        </w:rPr>
        <w:t>Writing</w:t>
      </w:r>
    </w:p>
    <w:p w:rsidR="00692284" w:rsidRDefault="001E06D8">
      <w:pPr>
        <w:autoSpaceDE w:val="0"/>
        <w:autoSpaceDN w:val="0"/>
        <w:adjustRightInd w:val="0"/>
        <w:jc w:val="both"/>
        <w:rPr>
          <w:b/>
          <w:i/>
          <w:iCs/>
          <w:sz w:val="24"/>
          <w:szCs w:val="24"/>
          <w:lang w:val="en"/>
        </w:rPr>
      </w:pPr>
      <w:r>
        <w:rPr>
          <w:b/>
          <w:i/>
          <w:iCs/>
          <w:sz w:val="24"/>
          <w:szCs w:val="24"/>
          <w:lang w:val="en"/>
        </w:rPr>
        <w:t>a) Fill in the blank with the correct form of the verb in brackets:</w:t>
      </w:r>
    </w:p>
    <w:p w:rsidR="00692284" w:rsidRDefault="001E06D8">
      <w:pPr>
        <w:tabs>
          <w:tab w:val="left" w:pos="2550"/>
        </w:tabs>
        <w:autoSpaceDE w:val="0"/>
        <w:autoSpaceDN w:val="0"/>
        <w:adjustRightInd w:val="0"/>
        <w:rPr>
          <w:sz w:val="24"/>
          <w:szCs w:val="24"/>
          <w:lang w:val="en"/>
        </w:rPr>
      </w:pPr>
      <w:r>
        <w:rPr>
          <w:sz w:val="24"/>
          <w:szCs w:val="24"/>
          <w:lang w:val="en"/>
        </w:rPr>
        <w:t xml:space="preserve"> 1. I wish (see) ______  the manager.</w:t>
      </w:r>
    </w:p>
    <w:p w:rsidR="00692284" w:rsidRDefault="001E06D8">
      <w:pPr>
        <w:tabs>
          <w:tab w:val="left" w:pos="2550"/>
        </w:tabs>
        <w:autoSpaceDE w:val="0"/>
        <w:autoSpaceDN w:val="0"/>
        <w:adjustRightInd w:val="0"/>
        <w:rPr>
          <w:sz w:val="24"/>
          <w:szCs w:val="24"/>
          <w:lang w:val="en"/>
        </w:rPr>
      </w:pPr>
      <w:r>
        <w:rPr>
          <w:sz w:val="24"/>
          <w:szCs w:val="24"/>
          <w:lang w:val="en"/>
        </w:rPr>
        <w:t>2. I’d like him (start) _______ (take) _______ more English lessons.</w:t>
      </w:r>
    </w:p>
    <w:p w:rsidR="00692284" w:rsidRDefault="001E06D8">
      <w:pPr>
        <w:tabs>
          <w:tab w:val="left" w:pos="2550"/>
        </w:tabs>
        <w:autoSpaceDE w:val="0"/>
        <w:autoSpaceDN w:val="0"/>
        <w:adjustRightInd w:val="0"/>
        <w:rPr>
          <w:sz w:val="24"/>
          <w:szCs w:val="24"/>
          <w:lang w:val="en"/>
        </w:rPr>
      </w:pPr>
      <w:r>
        <w:rPr>
          <w:sz w:val="24"/>
          <w:szCs w:val="24"/>
          <w:lang w:val="en"/>
        </w:rPr>
        <w:t>3. I hate (get) _______ up early and (dress) _______ in the dark.</w:t>
      </w:r>
    </w:p>
    <w:p w:rsidR="00692284" w:rsidRDefault="001E06D8">
      <w:pPr>
        <w:tabs>
          <w:tab w:val="left" w:pos="2550"/>
        </w:tabs>
        <w:autoSpaceDE w:val="0"/>
        <w:autoSpaceDN w:val="0"/>
        <w:adjustRightInd w:val="0"/>
        <w:rPr>
          <w:sz w:val="24"/>
          <w:szCs w:val="24"/>
          <w:lang w:val="en"/>
        </w:rPr>
      </w:pPr>
      <w:r>
        <w:rPr>
          <w:sz w:val="24"/>
          <w:szCs w:val="24"/>
          <w:lang w:val="en"/>
        </w:rPr>
        <w:t>4. I have no intention of (go) _______ to the play.</w:t>
      </w:r>
    </w:p>
    <w:p w:rsidR="00692284" w:rsidRDefault="001E06D8">
      <w:pPr>
        <w:tabs>
          <w:tab w:val="left" w:pos="2550"/>
        </w:tabs>
        <w:autoSpaceDE w:val="0"/>
        <w:autoSpaceDN w:val="0"/>
        <w:adjustRightInd w:val="0"/>
        <w:rPr>
          <w:sz w:val="24"/>
          <w:szCs w:val="24"/>
          <w:lang w:val="en"/>
        </w:rPr>
      </w:pPr>
      <w:r>
        <w:rPr>
          <w:sz w:val="24"/>
          <w:szCs w:val="24"/>
          <w:lang w:val="en"/>
        </w:rPr>
        <w:t>5. She was the last student (leave) _______ the room.</w:t>
      </w:r>
    </w:p>
    <w:p w:rsidR="00692284" w:rsidRDefault="001E06D8">
      <w:pPr>
        <w:tabs>
          <w:tab w:val="left" w:pos="2550"/>
        </w:tabs>
        <w:autoSpaceDE w:val="0"/>
        <w:autoSpaceDN w:val="0"/>
        <w:adjustRightInd w:val="0"/>
        <w:rPr>
          <w:sz w:val="24"/>
          <w:szCs w:val="24"/>
          <w:lang w:val="en"/>
        </w:rPr>
      </w:pPr>
      <w:r>
        <w:rPr>
          <w:sz w:val="24"/>
          <w:szCs w:val="24"/>
          <w:lang w:val="en"/>
        </w:rPr>
        <w:t>6. We arranged (meet) _______ them later.</w:t>
      </w:r>
    </w:p>
    <w:p w:rsidR="00692284" w:rsidRDefault="001E06D8">
      <w:pPr>
        <w:tabs>
          <w:tab w:val="left" w:pos="2550"/>
        </w:tabs>
        <w:autoSpaceDE w:val="0"/>
        <w:autoSpaceDN w:val="0"/>
        <w:adjustRightInd w:val="0"/>
        <w:rPr>
          <w:sz w:val="24"/>
          <w:szCs w:val="24"/>
          <w:lang w:val="en"/>
        </w:rPr>
      </w:pPr>
      <w:r>
        <w:rPr>
          <w:sz w:val="24"/>
          <w:szCs w:val="24"/>
          <w:lang w:val="en"/>
        </w:rPr>
        <w:t>7. Our teacher has promised (help) _______ us (prepare) _______ for the exam.</w:t>
      </w:r>
    </w:p>
    <w:p w:rsidR="00692284" w:rsidRDefault="001E06D8">
      <w:pPr>
        <w:tabs>
          <w:tab w:val="left" w:pos="2550"/>
        </w:tabs>
        <w:autoSpaceDE w:val="0"/>
        <w:autoSpaceDN w:val="0"/>
        <w:adjustRightInd w:val="0"/>
        <w:rPr>
          <w:sz w:val="24"/>
          <w:szCs w:val="24"/>
          <w:lang w:val="en"/>
        </w:rPr>
      </w:pPr>
      <w:r>
        <w:rPr>
          <w:sz w:val="24"/>
          <w:szCs w:val="24"/>
          <w:lang w:val="en"/>
        </w:rPr>
        <w:t>8. The movie is worth (see) _______.</w:t>
      </w:r>
    </w:p>
    <w:p w:rsidR="00692284" w:rsidRDefault="001E06D8">
      <w:pPr>
        <w:tabs>
          <w:tab w:val="left" w:pos="2550"/>
        </w:tabs>
        <w:autoSpaceDE w:val="0"/>
        <w:autoSpaceDN w:val="0"/>
        <w:adjustRightInd w:val="0"/>
        <w:rPr>
          <w:sz w:val="24"/>
          <w:szCs w:val="24"/>
          <w:lang w:val="en"/>
        </w:rPr>
      </w:pPr>
      <w:r>
        <w:rPr>
          <w:sz w:val="24"/>
          <w:szCs w:val="24"/>
          <w:lang w:val="en"/>
        </w:rPr>
        <w:t>9. I’d like (have) _______ an opportunity of (meet) _______ again.</w:t>
      </w:r>
    </w:p>
    <w:p w:rsidR="00692284" w:rsidRDefault="001E06D8">
      <w:pPr>
        <w:tabs>
          <w:tab w:val="left" w:pos="2550"/>
        </w:tabs>
        <w:autoSpaceDE w:val="0"/>
        <w:autoSpaceDN w:val="0"/>
        <w:adjustRightInd w:val="0"/>
        <w:rPr>
          <w:sz w:val="24"/>
          <w:szCs w:val="24"/>
          <w:lang w:val="en"/>
        </w:rPr>
      </w:pPr>
      <w:r>
        <w:rPr>
          <w:sz w:val="24"/>
          <w:szCs w:val="24"/>
          <w:lang w:val="en"/>
        </w:rPr>
        <w:t>10. I had to ask the boys (stop) _______ (play) _______</w:t>
      </w:r>
    </w:p>
    <w:p w:rsidR="00692284" w:rsidRDefault="001E06D8">
      <w:pPr>
        <w:tabs>
          <w:tab w:val="left" w:pos="2550"/>
        </w:tabs>
        <w:autoSpaceDE w:val="0"/>
        <w:autoSpaceDN w:val="0"/>
        <w:adjustRightInd w:val="0"/>
        <w:rPr>
          <w:sz w:val="24"/>
          <w:szCs w:val="24"/>
          <w:lang w:val="en"/>
        </w:rPr>
      </w:pPr>
      <w:r>
        <w:rPr>
          <w:sz w:val="24"/>
          <w:szCs w:val="24"/>
          <w:lang w:val="en"/>
        </w:rPr>
        <w:t>11. Would you mind (close) _______ the door ?</w:t>
      </w:r>
    </w:p>
    <w:p w:rsidR="00692284" w:rsidRDefault="001E06D8">
      <w:pPr>
        <w:tabs>
          <w:tab w:val="left" w:pos="2550"/>
        </w:tabs>
        <w:autoSpaceDE w:val="0"/>
        <w:autoSpaceDN w:val="0"/>
        <w:adjustRightInd w:val="0"/>
        <w:rPr>
          <w:sz w:val="24"/>
          <w:szCs w:val="24"/>
          <w:lang w:val="en"/>
        </w:rPr>
      </w:pPr>
      <w:r>
        <w:rPr>
          <w:sz w:val="24"/>
          <w:szCs w:val="24"/>
          <w:lang w:val="en"/>
        </w:rPr>
        <w:t>12. I hope (have) _______ a job.</w:t>
      </w:r>
    </w:p>
    <w:p w:rsidR="00692284" w:rsidRDefault="001E06D8">
      <w:pPr>
        <w:tabs>
          <w:tab w:val="left" w:pos="2550"/>
        </w:tabs>
        <w:autoSpaceDE w:val="0"/>
        <w:autoSpaceDN w:val="0"/>
        <w:adjustRightInd w:val="0"/>
        <w:rPr>
          <w:sz w:val="24"/>
          <w:szCs w:val="24"/>
          <w:lang w:val="en"/>
        </w:rPr>
      </w:pPr>
      <w:r>
        <w:rPr>
          <w:sz w:val="24"/>
          <w:szCs w:val="24"/>
          <w:lang w:val="en"/>
        </w:rPr>
        <w:t>13. (Try) _______ (not make) _______ him angry.</w:t>
      </w:r>
    </w:p>
    <w:p w:rsidR="00692284" w:rsidRDefault="001E06D8">
      <w:pPr>
        <w:tabs>
          <w:tab w:val="left" w:pos="2550"/>
        </w:tabs>
        <w:autoSpaceDE w:val="0"/>
        <w:autoSpaceDN w:val="0"/>
        <w:adjustRightInd w:val="0"/>
        <w:rPr>
          <w:sz w:val="24"/>
          <w:szCs w:val="24"/>
          <w:lang w:val="en"/>
        </w:rPr>
      </w:pPr>
      <w:r>
        <w:rPr>
          <w:sz w:val="24"/>
          <w:szCs w:val="24"/>
          <w:lang w:val="en"/>
        </w:rPr>
        <w:t>14. He is thinking of (quit) _______ his job.</w:t>
      </w:r>
    </w:p>
    <w:p w:rsidR="00692284" w:rsidRDefault="001E06D8">
      <w:pPr>
        <w:tabs>
          <w:tab w:val="left" w:pos="2550"/>
        </w:tabs>
        <w:autoSpaceDE w:val="0"/>
        <w:autoSpaceDN w:val="0"/>
        <w:adjustRightInd w:val="0"/>
        <w:rPr>
          <w:sz w:val="24"/>
          <w:szCs w:val="24"/>
          <w:lang w:val="en"/>
        </w:rPr>
      </w:pPr>
      <w:r>
        <w:rPr>
          <w:sz w:val="24"/>
          <w:szCs w:val="24"/>
          <w:lang w:val="en"/>
        </w:rPr>
        <w:t>15. Please let me (know) _______ your decision.</w:t>
      </w:r>
    </w:p>
    <w:p w:rsidR="00692284" w:rsidRDefault="001E06D8">
      <w:pPr>
        <w:tabs>
          <w:tab w:val="left" w:pos="2550"/>
        </w:tabs>
        <w:autoSpaceDE w:val="0"/>
        <w:autoSpaceDN w:val="0"/>
        <w:adjustRightInd w:val="0"/>
        <w:rPr>
          <w:sz w:val="24"/>
          <w:szCs w:val="24"/>
          <w:lang w:val="en"/>
        </w:rPr>
      </w:pPr>
      <w:r>
        <w:rPr>
          <w:sz w:val="24"/>
          <w:szCs w:val="24"/>
          <w:lang w:val="en"/>
        </w:rPr>
        <w:t>16. It’s no use (wait) _______</w:t>
      </w:r>
    </w:p>
    <w:p w:rsidR="00692284" w:rsidRDefault="001E06D8">
      <w:pPr>
        <w:tabs>
          <w:tab w:val="left" w:pos="2550"/>
        </w:tabs>
        <w:autoSpaceDE w:val="0"/>
        <w:autoSpaceDN w:val="0"/>
        <w:adjustRightInd w:val="0"/>
        <w:rPr>
          <w:sz w:val="24"/>
          <w:szCs w:val="24"/>
          <w:lang w:val="en"/>
        </w:rPr>
      </w:pPr>
      <w:r>
        <w:rPr>
          <w:sz w:val="24"/>
          <w:szCs w:val="24"/>
          <w:lang w:val="en"/>
        </w:rPr>
        <w:t>17. Gravity makes water (run) _______ downhill.</w:t>
      </w:r>
    </w:p>
    <w:p w:rsidR="00692284" w:rsidRDefault="001E06D8">
      <w:pPr>
        <w:tabs>
          <w:tab w:val="left" w:pos="2550"/>
        </w:tabs>
        <w:autoSpaceDE w:val="0"/>
        <w:autoSpaceDN w:val="0"/>
        <w:adjustRightInd w:val="0"/>
        <w:rPr>
          <w:sz w:val="24"/>
          <w:szCs w:val="24"/>
          <w:lang w:val="en"/>
        </w:rPr>
      </w:pPr>
      <w:r>
        <w:rPr>
          <w:sz w:val="24"/>
          <w:szCs w:val="24"/>
          <w:lang w:val="en"/>
        </w:rPr>
        <w:t>18. It takes me hours (write) _______ the letter.</w:t>
      </w:r>
    </w:p>
    <w:p w:rsidR="00692284" w:rsidRDefault="001E06D8">
      <w:pPr>
        <w:tabs>
          <w:tab w:val="left" w:pos="2550"/>
        </w:tabs>
        <w:autoSpaceDE w:val="0"/>
        <w:autoSpaceDN w:val="0"/>
        <w:adjustRightInd w:val="0"/>
        <w:rPr>
          <w:sz w:val="24"/>
          <w:szCs w:val="24"/>
          <w:lang w:val="en"/>
        </w:rPr>
      </w:pPr>
      <w:r>
        <w:rPr>
          <w:sz w:val="24"/>
          <w:szCs w:val="24"/>
          <w:lang w:val="en"/>
        </w:rPr>
        <w:t>19. It’s difficult (get) _______ used to (eat) _______ with chopsticks.</w:t>
      </w:r>
    </w:p>
    <w:p w:rsidR="00692284" w:rsidRDefault="001E06D8">
      <w:pPr>
        <w:tabs>
          <w:tab w:val="left" w:pos="2550"/>
        </w:tabs>
        <w:autoSpaceDE w:val="0"/>
        <w:autoSpaceDN w:val="0"/>
        <w:adjustRightInd w:val="0"/>
        <w:rPr>
          <w:sz w:val="24"/>
          <w:szCs w:val="24"/>
          <w:lang w:val="en"/>
        </w:rPr>
      </w:pPr>
      <w:r>
        <w:rPr>
          <w:sz w:val="24"/>
          <w:szCs w:val="24"/>
          <w:lang w:val="en"/>
        </w:rPr>
        <w:t>20. Stop (argue) _______ and start (work) _______.</w:t>
      </w:r>
    </w:p>
    <w:p w:rsidR="00692284" w:rsidRDefault="001E06D8">
      <w:pPr>
        <w:tabs>
          <w:tab w:val="left" w:pos="400"/>
          <w:tab w:val="left" w:pos="2300"/>
          <w:tab w:val="left" w:pos="4300"/>
          <w:tab w:val="left" w:pos="6300"/>
        </w:tabs>
        <w:autoSpaceDE w:val="0"/>
        <w:autoSpaceDN w:val="0"/>
        <w:adjustRightInd w:val="0"/>
        <w:rPr>
          <w:b/>
          <w:i/>
          <w:sz w:val="24"/>
          <w:szCs w:val="24"/>
          <w:lang w:val="en"/>
        </w:rPr>
      </w:pPr>
      <w:r>
        <w:rPr>
          <w:b/>
          <w:i/>
          <w:iCs/>
          <w:sz w:val="24"/>
          <w:szCs w:val="24"/>
          <w:lang w:val="en"/>
        </w:rPr>
        <w:t xml:space="preserve">c) </w:t>
      </w:r>
      <w:r>
        <w:rPr>
          <w:b/>
          <w:i/>
          <w:sz w:val="24"/>
          <w:szCs w:val="24"/>
          <w:lang w:val="en"/>
        </w:rPr>
        <w:t>Rewrite the sentences below, beginning with the words given:</w:t>
      </w:r>
    </w:p>
    <w:p w:rsidR="00692284" w:rsidRDefault="001E06D8">
      <w:pPr>
        <w:tabs>
          <w:tab w:val="left" w:pos="400"/>
          <w:tab w:val="left" w:pos="2300"/>
          <w:tab w:val="left" w:pos="4300"/>
          <w:tab w:val="left" w:pos="6300"/>
        </w:tabs>
        <w:autoSpaceDE w:val="0"/>
        <w:autoSpaceDN w:val="0"/>
        <w:adjustRightInd w:val="0"/>
        <w:rPr>
          <w:sz w:val="24"/>
          <w:szCs w:val="24"/>
          <w:lang w:val="en"/>
        </w:rPr>
      </w:pPr>
      <w:r>
        <w:rPr>
          <w:sz w:val="24"/>
          <w:szCs w:val="24"/>
          <w:lang w:val="en"/>
        </w:rPr>
        <w:t>1/ Would you please lend me a hand ?</w:t>
      </w:r>
    </w:p>
    <w:p w:rsidR="00692284" w:rsidRDefault="001E06D8">
      <w:pPr>
        <w:tabs>
          <w:tab w:val="left" w:pos="400"/>
          <w:tab w:val="left" w:pos="2300"/>
          <w:tab w:val="left" w:pos="4300"/>
          <w:tab w:val="left" w:pos="6300"/>
        </w:tabs>
        <w:autoSpaceDE w:val="0"/>
        <w:autoSpaceDN w:val="0"/>
        <w:adjustRightInd w:val="0"/>
        <w:rPr>
          <w:sz w:val="24"/>
          <w:szCs w:val="24"/>
          <w:lang w:val="en"/>
        </w:rPr>
      </w:pPr>
      <w:r>
        <w:rPr>
          <w:sz w:val="24"/>
          <w:szCs w:val="24"/>
          <w:lang w:val="en"/>
        </w:rPr>
        <w:t>- Do you mind _____________________________________________________________ ?</w:t>
      </w:r>
    </w:p>
    <w:p w:rsidR="00692284" w:rsidRDefault="001E06D8">
      <w:pPr>
        <w:tabs>
          <w:tab w:val="left" w:pos="400"/>
          <w:tab w:val="left" w:pos="2300"/>
          <w:tab w:val="left" w:pos="4300"/>
          <w:tab w:val="left" w:pos="6300"/>
        </w:tabs>
        <w:autoSpaceDE w:val="0"/>
        <w:autoSpaceDN w:val="0"/>
        <w:adjustRightInd w:val="0"/>
        <w:rPr>
          <w:sz w:val="24"/>
          <w:szCs w:val="24"/>
          <w:lang w:val="en"/>
        </w:rPr>
      </w:pPr>
      <w:r>
        <w:rPr>
          <w:sz w:val="24"/>
          <w:szCs w:val="24"/>
          <w:lang w:val="en"/>
        </w:rPr>
        <w:t>2/ My teacher advised buying that book.</w:t>
      </w:r>
    </w:p>
    <w:p w:rsidR="00692284" w:rsidRDefault="001E06D8">
      <w:pPr>
        <w:tabs>
          <w:tab w:val="left" w:pos="400"/>
          <w:tab w:val="left" w:pos="2300"/>
          <w:tab w:val="left" w:pos="4300"/>
          <w:tab w:val="left" w:pos="6300"/>
        </w:tabs>
        <w:autoSpaceDE w:val="0"/>
        <w:autoSpaceDN w:val="0"/>
        <w:adjustRightInd w:val="0"/>
        <w:rPr>
          <w:sz w:val="24"/>
          <w:szCs w:val="24"/>
          <w:lang w:val="en"/>
        </w:rPr>
      </w:pPr>
      <w:r>
        <w:rPr>
          <w:sz w:val="24"/>
          <w:szCs w:val="24"/>
          <w:lang w:val="en"/>
        </w:rPr>
        <w:t>- My teacher advised us ________________________________________________________.</w:t>
      </w:r>
    </w:p>
    <w:p w:rsidR="00692284" w:rsidRDefault="001E06D8">
      <w:pPr>
        <w:tabs>
          <w:tab w:val="left" w:pos="400"/>
          <w:tab w:val="left" w:pos="2300"/>
          <w:tab w:val="left" w:pos="4300"/>
          <w:tab w:val="left" w:pos="6300"/>
        </w:tabs>
        <w:autoSpaceDE w:val="0"/>
        <w:autoSpaceDN w:val="0"/>
        <w:adjustRightInd w:val="0"/>
        <w:rPr>
          <w:sz w:val="24"/>
          <w:szCs w:val="24"/>
          <w:lang w:val="en"/>
        </w:rPr>
      </w:pPr>
      <w:r>
        <w:rPr>
          <w:sz w:val="24"/>
          <w:szCs w:val="24"/>
          <w:lang w:val="en"/>
        </w:rPr>
        <w:t>3/ He has studied English for six years.</w:t>
      </w:r>
    </w:p>
    <w:p w:rsidR="00692284" w:rsidRDefault="001E06D8">
      <w:pPr>
        <w:tabs>
          <w:tab w:val="left" w:pos="400"/>
          <w:tab w:val="left" w:pos="2300"/>
          <w:tab w:val="left" w:pos="4300"/>
          <w:tab w:val="left" w:pos="6300"/>
        </w:tabs>
        <w:autoSpaceDE w:val="0"/>
        <w:autoSpaceDN w:val="0"/>
        <w:adjustRightInd w:val="0"/>
        <w:rPr>
          <w:sz w:val="24"/>
          <w:szCs w:val="24"/>
          <w:lang w:val="en"/>
        </w:rPr>
      </w:pPr>
      <w:r>
        <w:rPr>
          <w:sz w:val="24"/>
          <w:szCs w:val="24"/>
          <w:lang w:val="en"/>
        </w:rPr>
        <w:t>- He began __________________________________________________________________.</w:t>
      </w:r>
    </w:p>
    <w:p w:rsidR="00692284" w:rsidRDefault="001E06D8">
      <w:pPr>
        <w:tabs>
          <w:tab w:val="left" w:pos="400"/>
          <w:tab w:val="left" w:pos="2300"/>
          <w:tab w:val="left" w:pos="4300"/>
          <w:tab w:val="left" w:pos="6300"/>
        </w:tabs>
        <w:autoSpaceDE w:val="0"/>
        <w:autoSpaceDN w:val="0"/>
        <w:adjustRightInd w:val="0"/>
        <w:rPr>
          <w:sz w:val="24"/>
          <w:szCs w:val="24"/>
          <w:lang w:val="en"/>
        </w:rPr>
      </w:pPr>
      <w:r>
        <w:rPr>
          <w:sz w:val="24"/>
          <w:szCs w:val="24"/>
          <w:lang w:val="en"/>
        </w:rPr>
        <w:t>4/ Let’s go to the cinema!</w:t>
      </w:r>
    </w:p>
    <w:p w:rsidR="00692284" w:rsidRDefault="001E06D8">
      <w:pPr>
        <w:tabs>
          <w:tab w:val="left" w:pos="400"/>
          <w:tab w:val="left" w:pos="2300"/>
          <w:tab w:val="left" w:pos="4300"/>
          <w:tab w:val="left" w:pos="6300"/>
        </w:tabs>
        <w:autoSpaceDE w:val="0"/>
        <w:autoSpaceDN w:val="0"/>
        <w:adjustRightInd w:val="0"/>
        <w:rPr>
          <w:sz w:val="24"/>
          <w:szCs w:val="24"/>
          <w:lang w:val="en"/>
        </w:rPr>
      </w:pPr>
      <w:r>
        <w:rPr>
          <w:sz w:val="24"/>
          <w:szCs w:val="24"/>
          <w:lang w:val="en"/>
        </w:rPr>
        <w:t>- How about __________________________________________________________________.</w:t>
      </w:r>
    </w:p>
    <w:p w:rsidR="00692284" w:rsidRDefault="001E06D8">
      <w:pPr>
        <w:tabs>
          <w:tab w:val="left" w:pos="400"/>
          <w:tab w:val="left" w:pos="2300"/>
          <w:tab w:val="left" w:pos="4300"/>
          <w:tab w:val="left" w:pos="6300"/>
        </w:tabs>
        <w:autoSpaceDE w:val="0"/>
        <w:autoSpaceDN w:val="0"/>
        <w:adjustRightInd w:val="0"/>
        <w:rPr>
          <w:sz w:val="24"/>
          <w:szCs w:val="24"/>
          <w:lang w:val="en"/>
        </w:rPr>
      </w:pPr>
      <w:r>
        <w:rPr>
          <w:sz w:val="24"/>
          <w:szCs w:val="24"/>
          <w:lang w:val="en"/>
        </w:rPr>
        <w:t>5/ He spent two hours writing the essay.</w:t>
      </w:r>
    </w:p>
    <w:p w:rsidR="00692284" w:rsidRDefault="001E06D8">
      <w:pPr>
        <w:tabs>
          <w:tab w:val="left" w:pos="400"/>
          <w:tab w:val="left" w:pos="2300"/>
          <w:tab w:val="left" w:pos="4300"/>
          <w:tab w:val="left" w:pos="6300"/>
        </w:tabs>
        <w:autoSpaceDE w:val="0"/>
        <w:autoSpaceDN w:val="0"/>
        <w:adjustRightInd w:val="0"/>
        <w:rPr>
          <w:sz w:val="24"/>
          <w:szCs w:val="24"/>
          <w:lang w:val="en"/>
        </w:rPr>
      </w:pPr>
      <w:r>
        <w:rPr>
          <w:sz w:val="24"/>
          <w:szCs w:val="24"/>
          <w:lang w:val="en"/>
        </w:rPr>
        <w:t>- It took _____________________________________________________________________.</w:t>
      </w:r>
    </w:p>
    <w:p w:rsidR="00692284" w:rsidRDefault="001E06D8">
      <w:pPr>
        <w:tabs>
          <w:tab w:val="left" w:pos="400"/>
          <w:tab w:val="left" w:pos="2300"/>
          <w:tab w:val="left" w:pos="4300"/>
          <w:tab w:val="left" w:pos="6300"/>
        </w:tabs>
        <w:autoSpaceDE w:val="0"/>
        <w:autoSpaceDN w:val="0"/>
        <w:adjustRightInd w:val="0"/>
        <w:rPr>
          <w:sz w:val="24"/>
          <w:szCs w:val="24"/>
          <w:lang w:val="en"/>
        </w:rPr>
      </w:pPr>
      <w:r>
        <w:rPr>
          <w:sz w:val="24"/>
          <w:szCs w:val="24"/>
          <w:lang w:val="en"/>
        </w:rPr>
        <w:t>6/ He didn’t remember that he had met me before.</w:t>
      </w:r>
    </w:p>
    <w:p w:rsidR="00692284" w:rsidRDefault="001E06D8">
      <w:pPr>
        <w:tabs>
          <w:tab w:val="left" w:pos="400"/>
          <w:tab w:val="left" w:pos="2300"/>
          <w:tab w:val="left" w:pos="4300"/>
          <w:tab w:val="left" w:pos="6300"/>
        </w:tabs>
        <w:autoSpaceDE w:val="0"/>
        <w:autoSpaceDN w:val="0"/>
        <w:adjustRightInd w:val="0"/>
        <w:rPr>
          <w:sz w:val="24"/>
          <w:szCs w:val="24"/>
          <w:lang w:val="en"/>
        </w:rPr>
      </w:pPr>
      <w:r>
        <w:rPr>
          <w:sz w:val="24"/>
          <w:szCs w:val="24"/>
          <w:lang w:val="en"/>
        </w:rPr>
        <w:t>- He forgot __________________________________________________________________.</w:t>
      </w:r>
    </w:p>
    <w:p w:rsidR="00692284" w:rsidRDefault="001E06D8">
      <w:pPr>
        <w:tabs>
          <w:tab w:val="left" w:pos="400"/>
          <w:tab w:val="left" w:pos="2300"/>
          <w:tab w:val="left" w:pos="4300"/>
          <w:tab w:val="left" w:pos="6300"/>
        </w:tabs>
        <w:autoSpaceDE w:val="0"/>
        <w:autoSpaceDN w:val="0"/>
        <w:adjustRightInd w:val="0"/>
        <w:rPr>
          <w:sz w:val="24"/>
          <w:szCs w:val="24"/>
          <w:lang w:val="en"/>
        </w:rPr>
      </w:pPr>
      <w:r>
        <w:rPr>
          <w:sz w:val="24"/>
          <w:szCs w:val="24"/>
          <w:lang w:val="en"/>
        </w:rPr>
        <w:t>7/ The bag was so heavy that she couldn’t carry it upstairs.</w:t>
      </w:r>
    </w:p>
    <w:p w:rsidR="00692284" w:rsidRDefault="001E06D8">
      <w:pPr>
        <w:tabs>
          <w:tab w:val="left" w:pos="400"/>
          <w:tab w:val="left" w:pos="2300"/>
          <w:tab w:val="left" w:pos="4300"/>
          <w:tab w:val="left" w:pos="6300"/>
        </w:tabs>
        <w:autoSpaceDE w:val="0"/>
        <w:autoSpaceDN w:val="0"/>
        <w:adjustRightInd w:val="0"/>
        <w:rPr>
          <w:sz w:val="24"/>
          <w:szCs w:val="24"/>
          <w:lang w:val="en"/>
        </w:rPr>
      </w:pPr>
      <w:r>
        <w:rPr>
          <w:sz w:val="24"/>
          <w:szCs w:val="24"/>
          <w:lang w:val="en"/>
        </w:rPr>
        <w:t>- The bag was too ____________________________________________________________.</w:t>
      </w:r>
    </w:p>
    <w:p w:rsidR="00692284" w:rsidRDefault="001E06D8">
      <w:pPr>
        <w:tabs>
          <w:tab w:val="left" w:pos="400"/>
          <w:tab w:val="left" w:pos="2300"/>
          <w:tab w:val="left" w:pos="4300"/>
          <w:tab w:val="left" w:pos="6300"/>
        </w:tabs>
        <w:autoSpaceDE w:val="0"/>
        <w:autoSpaceDN w:val="0"/>
        <w:adjustRightInd w:val="0"/>
        <w:rPr>
          <w:sz w:val="24"/>
          <w:szCs w:val="24"/>
          <w:lang w:val="en"/>
        </w:rPr>
      </w:pPr>
      <w:r>
        <w:rPr>
          <w:sz w:val="24"/>
          <w:szCs w:val="24"/>
          <w:lang w:val="en"/>
        </w:rPr>
        <w:t>8/ Tom collect antique coins. He gets interested in it.</w:t>
      </w:r>
    </w:p>
    <w:p w:rsidR="00692284" w:rsidRDefault="001E06D8">
      <w:pPr>
        <w:tabs>
          <w:tab w:val="left" w:pos="400"/>
          <w:tab w:val="left" w:pos="2300"/>
          <w:tab w:val="left" w:pos="4300"/>
          <w:tab w:val="left" w:pos="6300"/>
        </w:tabs>
        <w:autoSpaceDE w:val="0"/>
        <w:autoSpaceDN w:val="0"/>
        <w:adjustRightInd w:val="0"/>
        <w:rPr>
          <w:sz w:val="24"/>
          <w:szCs w:val="24"/>
          <w:lang w:val="en"/>
        </w:rPr>
      </w:pPr>
      <w:r>
        <w:rPr>
          <w:sz w:val="24"/>
          <w:szCs w:val="24"/>
          <w:lang w:val="en"/>
        </w:rPr>
        <w:t>-Tom is interested in _____________________________________________________________.</w:t>
      </w:r>
    </w:p>
    <w:p w:rsidR="00692284" w:rsidRDefault="001E06D8">
      <w:pPr>
        <w:tabs>
          <w:tab w:val="left" w:pos="400"/>
          <w:tab w:val="left" w:pos="2300"/>
          <w:tab w:val="left" w:pos="4300"/>
          <w:tab w:val="left" w:pos="6300"/>
        </w:tabs>
        <w:autoSpaceDE w:val="0"/>
        <w:autoSpaceDN w:val="0"/>
        <w:adjustRightInd w:val="0"/>
        <w:rPr>
          <w:sz w:val="24"/>
          <w:szCs w:val="24"/>
          <w:lang w:val="en"/>
        </w:rPr>
      </w:pPr>
      <w:r>
        <w:rPr>
          <w:sz w:val="24"/>
          <w:szCs w:val="24"/>
          <w:lang w:val="en"/>
        </w:rPr>
        <w:t>9/It’s not a good idea to travel during the rush hour.</w:t>
      </w:r>
    </w:p>
    <w:p w:rsidR="00692284" w:rsidRDefault="001E06D8">
      <w:pPr>
        <w:tabs>
          <w:tab w:val="left" w:pos="400"/>
          <w:tab w:val="left" w:pos="2300"/>
          <w:tab w:val="left" w:pos="4300"/>
          <w:tab w:val="left" w:pos="6300"/>
        </w:tabs>
        <w:autoSpaceDE w:val="0"/>
        <w:autoSpaceDN w:val="0"/>
        <w:adjustRightInd w:val="0"/>
        <w:rPr>
          <w:sz w:val="24"/>
          <w:szCs w:val="24"/>
          <w:lang w:val="en"/>
        </w:rPr>
      </w:pPr>
      <w:r>
        <w:rPr>
          <w:sz w:val="24"/>
          <w:szCs w:val="24"/>
          <w:lang w:val="en"/>
        </w:rPr>
        <w:t xml:space="preserve"> -  It’s better to avoid__________________________________________________________</w:t>
      </w:r>
    </w:p>
    <w:p w:rsidR="00692284" w:rsidRDefault="001E06D8">
      <w:pPr>
        <w:tabs>
          <w:tab w:val="left" w:pos="400"/>
          <w:tab w:val="left" w:pos="2300"/>
          <w:tab w:val="left" w:pos="4300"/>
          <w:tab w:val="left" w:pos="6300"/>
        </w:tabs>
        <w:autoSpaceDE w:val="0"/>
        <w:autoSpaceDN w:val="0"/>
        <w:adjustRightInd w:val="0"/>
        <w:rPr>
          <w:sz w:val="24"/>
          <w:szCs w:val="24"/>
          <w:lang w:val="en"/>
        </w:rPr>
      </w:pPr>
      <w:r>
        <w:rPr>
          <w:sz w:val="24"/>
          <w:szCs w:val="24"/>
          <w:lang w:val="en"/>
        </w:rPr>
        <w:t>10/ He expects to hear from her as soon as possible.</w:t>
      </w:r>
    </w:p>
    <w:p w:rsidR="00692284" w:rsidRDefault="001E06D8">
      <w:pPr>
        <w:tabs>
          <w:tab w:val="left" w:pos="400"/>
          <w:tab w:val="left" w:pos="2300"/>
          <w:tab w:val="left" w:pos="4300"/>
          <w:tab w:val="left" w:pos="6300"/>
        </w:tabs>
        <w:autoSpaceDE w:val="0"/>
        <w:autoSpaceDN w:val="0"/>
        <w:adjustRightInd w:val="0"/>
        <w:rPr>
          <w:sz w:val="24"/>
          <w:szCs w:val="24"/>
          <w:lang w:val="en"/>
        </w:rPr>
      </w:pPr>
      <w:r>
        <w:rPr>
          <w:sz w:val="24"/>
          <w:szCs w:val="24"/>
          <w:lang w:val="en"/>
        </w:rPr>
        <w:t>- He is looking forward _________________________________________________________.</w:t>
      </w:r>
    </w:p>
    <w:p w:rsidR="00692284" w:rsidRDefault="001E06D8">
      <w:pPr>
        <w:tabs>
          <w:tab w:val="left" w:pos="400"/>
          <w:tab w:val="left" w:pos="2300"/>
          <w:tab w:val="left" w:pos="4300"/>
          <w:tab w:val="left" w:pos="6300"/>
        </w:tabs>
        <w:autoSpaceDE w:val="0"/>
        <w:autoSpaceDN w:val="0"/>
        <w:adjustRightInd w:val="0"/>
        <w:rPr>
          <w:sz w:val="24"/>
          <w:szCs w:val="24"/>
          <w:lang w:val="en"/>
        </w:rPr>
      </w:pPr>
      <w:r>
        <w:rPr>
          <w:sz w:val="24"/>
          <w:szCs w:val="24"/>
          <w:lang w:val="en"/>
        </w:rPr>
        <w:t>11/ She succeeded in winning the lottery.</w:t>
      </w:r>
    </w:p>
    <w:p w:rsidR="00692284" w:rsidRDefault="001E06D8">
      <w:pPr>
        <w:tabs>
          <w:tab w:val="left" w:pos="400"/>
          <w:tab w:val="left" w:pos="2300"/>
          <w:tab w:val="left" w:pos="4300"/>
          <w:tab w:val="left" w:pos="6300"/>
        </w:tabs>
        <w:autoSpaceDE w:val="0"/>
        <w:autoSpaceDN w:val="0"/>
        <w:adjustRightInd w:val="0"/>
        <w:rPr>
          <w:sz w:val="24"/>
          <w:szCs w:val="24"/>
          <w:lang w:val="en"/>
        </w:rPr>
      </w:pPr>
      <w:r>
        <w:rPr>
          <w:sz w:val="24"/>
          <w:szCs w:val="24"/>
          <w:lang w:val="en"/>
        </w:rPr>
        <w:t>- She finally managed ________________________________________________________.</w:t>
      </w:r>
    </w:p>
    <w:p w:rsidR="00692284" w:rsidRDefault="001E06D8">
      <w:pPr>
        <w:tabs>
          <w:tab w:val="left" w:pos="400"/>
          <w:tab w:val="left" w:pos="2300"/>
          <w:tab w:val="left" w:pos="4300"/>
          <w:tab w:val="left" w:pos="6300"/>
        </w:tabs>
        <w:autoSpaceDE w:val="0"/>
        <w:autoSpaceDN w:val="0"/>
        <w:adjustRightInd w:val="0"/>
        <w:rPr>
          <w:sz w:val="24"/>
          <w:szCs w:val="24"/>
          <w:lang w:val="en"/>
        </w:rPr>
      </w:pPr>
      <w:r>
        <w:rPr>
          <w:sz w:val="24"/>
          <w:szCs w:val="24"/>
          <w:lang w:val="en"/>
        </w:rPr>
        <w:t>12/ I The tea is so hot that I can’t drink it.</w:t>
      </w:r>
    </w:p>
    <w:p w:rsidR="00692284" w:rsidRDefault="001E06D8">
      <w:pPr>
        <w:tabs>
          <w:tab w:val="left" w:pos="400"/>
          <w:tab w:val="left" w:pos="2300"/>
          <w:tab w:val="left" w:pos="4300"/>
          <w:tab w:val="left" w:pos="6300"/>
        </w:tabs>
        <w:autoSpaceDE w:val="0"/>
        <w:autoSpaceDN w:val="0"/>
        <w:adjustRightInd w:val="0"/>
        <w:rPr>
          <w:sz w:val="24"/>
          <w:szCs w:val="24"/>
          <w:lang w:val="en"/>
        </w:rPr>
      </w:pPr>
      <w:r>
        <w:rPr>
          <w:sz w:val="24"/>
          <w:szCs w:val="24"/>
          <w:lang w:val="en"/>
        </w:rPr>
        <w:t>- The tea is too ____________________________________________________________.</w:t>
      </w:r>
    </w:p>
    <w:p w:rsidR="00692284" w:rsidRDefault="001E06D8">
      <w:pPr>
        <w:tabs>
          <w:tab w:val="left" w:pos="400"/>
          <w:tab w:val="left" w:pos="2300"/>
          <w:tab w:val="left" w:pos="4300"/>
          <w:tab w:val="left" w:pos="6300"/>
        </w:tabs>
        <w:autoSpaceDE w:val="0"/>
        <w:autoSpaceDN w:val="0"/>
        <w:adjustRightInd w:val="0"/>
        <w:rPr>
          <w:sz w:val="24"/>
          <w:szCs w:val="24"/>
          <w:lang w:val="en"/>
        </w:rPr>
      </w:pPr>
      <w:r>
        <w:rPr>
          <w:sz w:val="24"/>
          <w:szCs w:val="24"/>
          <w:lang w:val="en"/>
        </w:rPr>
        <w:t>13/ He listens to rock music. He is very fond of it.</w:t>
      </w:r>
    </w:p>
    <w:p w:rsidR="00692284" w:rsidRDefault="001E06D8">
      <w:pPr>
        <w:tabs>
          <w:tab w:val="left" w:pos="400"/>
          <w:tab w:val="left" w:pos="2300"/>
          <w:tab w:val="left" w:pos="4300"/>
          <w:tab w:val="left" w:pos="6300"/>
        </w:tabs>
        <w:autoSpaceDE w:val="0"/>
        <w:autoSpaceDN w:val="0"/>
        <w:adjustRightInd w:val="0"/>
        <w:rPr>
          <w:sz w:val="24"/>
          <w:szCs w:val="24"/>
          <w:lang w:val="en"/>
        </w:rPr>
      </w:pPr>
      <w:r>
        <w:rPr>
          <w:sz w:val="24"/>
          <w:szCs w:val="24"/>
          <w:lang w:val="en"/>
        </w:rPr>
        <w:t>- He is very fond of ____________________________________________________________.</w:t>
      </w:r>
    </w:p>
    <w:p w:rsidR="00692284" w:rsidRDefault="001E06D8">
      <w:pPr>
        <w:tabs>
          <w:tab w:val="left" w:pos="400"/>
          <w:tab w:val="left" w:pos="2300"/>
          <w:tab w:val="left" w:pos="4300"/>
          <w:tab w:val="left" w:pos="6300"/>
        </w:tabs>
        <w:autoSpaceDE w:val="0"/>
        <w:autoSpaceDN w:val="0"/>
        <w:adjustRightInd w:val="0"/>
        <w:rPr>
          <w:sz w:val="24"/>
          <w:szCs w:val="24"/>
          <w:lang w:val="en"/>
        </w:rPr>
      </w:pPr>
      <w:r>
        <w:rPr>
          <w:sz w:val="24"/>
          <w:szCs w:val="24"/>
          <w:lang w:val="en"/>
        </w:rPr>
        <w:lastRenderedPageBreak/>
        <w:t>14/ I forget that I borrowed you some money last month.</w:t>
      </w:r>
    </w:p>
    <w:p w:rsidR="00692284" w:rsidRDefault="001E06D8">
      <w:pPr>
        <w:tabs>
          <w:tab w:val="left" w:pos="400"/>
          <w:tab w:val="left" w:pos="2300"/>
          <w:tab w:val="left" w:pos="4300"/>
          <w:tab w:val="left" w:pos="6300"/>
        </w:tabs>
        <w:autoSpaceDE w:val="0"/>
        <w:autoSpaceDN w:val="0"/>
        <w:adjustRightInd w:val="0"/>
        <w:rPr>
          <w:sz w:val="24"/>
          <w:szCs w:val="24"/>
          <w:lang w:val="en"/>
        </w:rPr>
      </w:pPr>
      <w:r>
        <w:rPr>
          <w:sz w:val="24"/>
          <w:szCs w:val="24"/>
          <w:lang w:val="en"/>
        </w:rPr>
        <w:t>- I don’t remember______________________________________________________________.</w:t>
      </w:r>
    </w:p>
    <w:p w:rsidR="00692284" w:rsidRDefault="001E06D8">
      <w:pPr>
        <w:tabs>
          <w:tab w:val="left" w:pos="400"/>
          <w:tab w:val="left" w:pos="2300"/>
          <w:tab w:val="left" w:pos="4300"/>
          <w:tab w:val="left" w:pos="6300"/>
        </w:tabs>
        <w:autoSpaceDE w:val="0"/>
        <w:autoSpaceDN w:val="0"/>
        <w:adjustRightInd w:val="0"/>
        <w:rPr>
          <w:sz w:val="24"/>
          <w:szCs w:val="24"/>
          <w:lang w:val="en"/>
        </w:rPr>
      </w:pPr>
      <w:r>
        <w:rPr>
          <w:sz w:val="24"/>
          <w:szCs w:val="24"/>
          <w:lang w:val="en"/>
        </w:rPr>
        <w:t>15/ Why don’t we watch TV?</w:t>
      </w:r>
    </w:p>
    <w:p w:rsidR="00692284" w:rsidRDefault="001E06D8">
      <w:pPr>
        <w:tabs>
          <w:tab w:val="left" w:pos="400"/>
          <w:tab w:val="left" w:pos="2300"/>
          <w:tab w:val="left" w:pos="4300"/>
          <w:tab w:val="left" w:pos="6300"/>
        </w:tabs>
        <w:autoSpaceDE w:val="0"/>
        <w:autoSpaceDN w:val="0"/>
        <w:adjustRightInd w:val="0"/>
        <w:rPr>
          <w:sz w:val="24"/>
          <w:szCs w:val="24"/>
          <w:lang w:val="en"/>
        </w:rPr>
      </w:pPr>
      <w:r>
        <w:rPr>
          <w:sz w:val="24"/>
          <w:szCs w:val="24"/>
          <w:lang w:val="en"/>
        </w:rPr>
        <w:t>- I suggest _____________________________________________________________________.</w:t>
      </w:r>
    </w:p>
    <w:p w:rsidR="00692284" w:rsidRDefault="001E06D8">
      <w:pPr>
        <w:tabs>
          <w:tab w:val="left" w:pos="400"/>
          <w:tab w:val="left" w:pos="2300"/>
          <w:tab w:val="left" w:pos="4300"/>
          <w:tab w:val="left" w:pos="6300"/>
        </w:tabs>
        <w:autoSpaceDE w:val="0"/>
        <w:autoSpaceDN w:val="0"/>
        <w:adjustRightInd w:val="0"/>
        <w:rPr>
          <w:sz w:val="24"/>
          <w:szCs w:val="24"/>
          <w:lang w:val="en"/>
        </w:rPr>
      </w:pPr>
      <w:r>
        <w:rPr>
          <w:sz w:val="24"/>
          <w:szCs w:val="24"/>
          <w:lang w:val="en"/>
        </w:rPr>
        <w:t>16/ Would you like to stop smoking?</w:t>
      </w:r>
    </w:p>
    <w:p w:rsidR="00692284" w:rsidRDefault="001E06D8">
      <w:pPr>
        <w:tabs>
          <w:tab w:val="left" w:pos="400"/>
          <w:tab w:val="left" w:pos="2300"/>
          <w:tab w:val="left" w:pos="4300"/>
          <w:tab w:val="left" w:pos="6300"/>
        </w:tabs>
        <w:autoSpaceDE w:val="0"/>
        <w:autoSpaceDN w:val="0"/>
        <w:adjustRightInd w:val="0"/>
        <w:rPr>
          <w:sz w:val="24"/>
          <w:szCs w:val="24"/>
          <w:lang w:val="en"/>
        </w:rPr>
      </w:pPr>
      <w:r>
        <w:rPr>
          <w:sz w:val="24"/>
          <w:szCs w:val="24"/>
          <w:lang w:val="en"/>
        </w:rPr>
        <w:t>- Would you mind _______________________________________________________________.</w:t>
      </w:r>
    </w:p>
    <w:p w:rsidR="00692284" w:rsidRDefault="001E06D8">
      <w:pPr>
        <w:tabs>
          <w:tab w:val="left" w:pos="400"/>
          <w:tab w:val="left" w:pos="2300"/>
          <w:tab w:val="left" w:pos="4300"/>
          <w:tab w:val="left" w:pos="6300"/>
        </w:tabs>
        <w:autoSpaceDE w:val="0"/>
        <w:autoSpaceDN w:val="0"/>
        <w:adjustRightInd w:val="0"/>
        <w:rPr>
          <w:sz w:val="24"/>
          <w:szCs w:val="24"/>
          <w:lang w:val="en"/>
        </w:rPr>
      </w:pPr>
      <w:r>
        <w:rPr>
          <w:sz w:val="24"/>
          <w:szCs w:val="24"/>
          <w:lang w:val="en"/>
        </w:rPr>
        <w:t>17/ It takes me 10 minutes to go to school every day.</w:t>
      </w:r>
    </w:p>
    <w:p w:rsidR="00692284" w:rsidRDefault="001E06D8">
      <w:pPr>
        <w:tabs>
          <w:tab w:val="left" w:pos="400"/>
          <w:tab w:val="left" w:pos="2300"/>
          <w:tab w:val="left" w:pos="4300"/>
          <w:tab w:val="left" w:pos="6300"/>
        </w:tabs>
        <w:autoSpaceDE w:val="0"/>
        <w:autoSpaceDN w:val="0"/>
        <w:adjustRightInd w:val="0"/>
        <w:rPr>
          <w:sz w:val="24"/>
          <w:szCs w:val="24"/>
          <w:lang w:val="en"/>
        </w:rPr>
      </w:pPr>
      <w:r>
        <w:rPr>
          <w:sz w:val="24"/>
          <w:szCs w:val="24"/>
          <w:lang w:val="en"/>
        </w:rPr>
        <w:t>- I spend _____________________________________________________________________.</w:t>
      </w:r>
    </w:p>
    <w:p w:rsidR="00692284" w:rsidRDefault="001E06D8">
      <w:pPr>
        <w:tabs>
          <w:tab w:val="left" w:pos="400"/>
          <w:tab w:val="left" w:pos="2300"/>
          <w:tab w:val="left" w:pos="4300"/>
          <w:tab w:val="left" w:pos="6300"/>
        </w:tabs>
        <w:autoSpaceDE w:val="0"/>
        <w:autoSpaceDN w:val="0"/>
        <w:adjustRightInd w:val="0"/>
        <w:rPr>
          <w:sz w:val="24"/>
          <w:szCs w:val="24"/>
          <w:lang w:val="en"/>
        </w:rPr>
      </w:pPr>
      <w:r>
        <w:rPr>
          <w:sz w:val="24"/>
          <w:szCs w:val="24"/>
          <w:lang w:val="en"/>
        </w:rPr>
        <w:t>18/ He finally managed to get a job.</w:t>
      </w:r>
    </w:p>
    <w:p w:rsidR="00692284" w:rsidRDefault="001E06D8">
      <w:pPr>
        <w:tabs>
          <w:tab w:val="left" w:pos="400"/>
          <w:tab w:val="left" w:pos="2300"/>
          <w:tab w:val="left" w:pos="4300"/>
          <w:tab w:val="left" w:pos="6300"/>
        </w:tabs>
        <w:autoSpaceDE w:val="0"/>
        <w:autoSpaceDN w:val="0"/>
        <w:adjustRightInd w:val="0"/>
        <w:rPr>
          <w:sz w:val="24"/>
          <w:szCs w:val="24"/>
          <w:lang w:val="en"/>
        </w:rPr>
      </w:pPr>
      <w:r>
        <w:rPr>
          <w:sz w:val="24"/>
          <w:szCs w:val="24"/>
          <w:lang w:val="en"/>
        </w:rPr>
        <w:t>- He succeeded in ______________________________</w:t>
      </w:r>
      <w:r>
        <w:rPr>
          <w:sz w:val="24"/>
          <w:szCs w:val="24"/>
        </w:rPr>
        <w:t>________</w:t>
      </w:r>
      <w:r>
        <w:rPr>
          <w:sz w:val="24"/>
          <w:szCs w:val="24"/>
          <w:lang w:val="en"/>
        </w:rPr>
        <w:t>________________________.</w:t>
      </w:r>
    </w:p>
    <w:p w:rsidR="00692284" w:rsidRDefault="001E06D8">
      <w:pPr>
        <w:tabs>
          <w:tab w:val="left" w:pos="400"/>
          <w:tab w:val="left" w:pos="2300"/>
          <w:tab w:val="left" w:pos="4300"/>
          <w:tab w:val="left" w:pos="6300"/>
        </w:tabs>
        <w:autoSpaceDE w:val="0"/>
        <w:autoSpaceDN w:val="0"/>
        <w:adjustRightInd w:val="0"/>
        <w:rPr>
          <w:sz w:val="24"/>
          <w:szCs w:val="24"/>
          <w:lang w:val="en"/>
        </w:rPr>
      </w:pPr>
      <w:r>
        <w:rPr>
          <w:sz w:val="24"/>
          <w:szCs w:val="24"/>
          <w:lang w:val="en"/>
        </w:rPr>
        <w:t>19/ She doesn’t enjoy working with young people.</w:t>
      </w:r>
    </w:p>
    <w:p w:rsidR="00692284" w:rsidRDefault="001E06D8">
      <w:pPr>
        <w:tabs>
          <w:tab w:val="left" w:pos="400"/>
          <w:tab w:val="left" w:pos="2300"/>
          <w:tab w:val="left" w:pos="4300"/>
          <w:tab w:val="left" w:pos="6300"/>
        </w:tabs>
        <w:autoSpaceDE w:val="0"/>
        <w:autoSpaceDN w:val="0"/>
        <w:adjustRightInd w:val="0"/>
        <w:rPr>
          <w:sz w:val="24"/>
          <w:szCs w:val="24"/>
          <w:lang w:val="en"/>
        </w:rPr>
      </w:pPr>
      <w:r>
        <w:rPr>
          <w:sz w:val="24"/>
          <w:szCs w:val="24"/>
          <w:lang w:val="en"/>
        </w:rPr>
        <w:t xml:space="preserve">  -  She doesn’t want__________________________________________________________</w:t>
      </w:r>
    </w:p>
    <w:p w:rsidR="00692284" w:rsidRDefault="001E06D8">
      <w:pPr>
        <w:tabs>
          <w:tab w:val="left" w:pos="400"/>
          <w:tab w:val="left" w:pos="2300"/>
          <w:tab w:val="left" w:pos="4300"/>
          <w:tab w:val="left" w:pos="6300"/>
        </w:tabs>
        <w:autoSpaceDE w:val="0"/>
        <w:autoSpaceDN w:val="0"/>
        <w:adjustRightInd w:val="0"/>
        <w:rPr>
          <w:sz w:val="24"/>
          <w:szCs w:val="24"/>
          <w:lang w:val="en"/>
        </w:rPr>
      </w:pPr>
      <w:r>
        <w:rPr>
          <w:sz w:val="24"/>
          <w:szCs w:val="24"/>
          <w:lang w:val="en"/>
        </w:rPr>
        <w:t>20/ She insisted that she should be called Mary.</w:t>
      </w:r>
    </w:p>
    <w:p w:rsidR="00692284" w:rsidRDefault="001E06D8">
      <w:pPr>
        <w:tabs>
          <w:tab w:val="left" w:pos="400"/>
          <w:tab w:val="left" w:pos="2300"/>
          <w:tab w:val="left" w:pos="4300"/>
          <w:tab w:val="left" w:pos="6300"/>
        </w:tabs>
        <w:autoSpaceDE w:val="0"/>
        <w:autoSpaceDN w:val="0"/>
        <w:adjustRightInd w:val="0"/>
        <w:rPr>
          <w:sz w:val="24"/>
          <w:szCs w:val="24"/>
          <w:lang w:val="en"/>
        </w:rPr>
      </w:pPr>
      <w:r>
        <w:rPr>
          <w:sz w:val="24"/>
          <w:szCs w:val="24"/>
          <w:lang w:val="en"/>
        </w:rPr>
        <w:t>- She insisted on ____________________________________________________________.</w:t>
      </w:r>
    </w:p>
    <w:p w:rsidR="00692284" w:rsidRDefault="001E06D8">
      <w:pPr>
        <w:tabs>
          <w:tab w:val="left" w:pos="300"/>
          <w:tab w:val="left" w:pos="2300"/>
          <w:tab w:val="left" w:pos="4200"/>
          <w:tab w:val="left" w:pos="6300"/>
        </w:tabs>
        <w:autoSpaceDE w:val="0"/>
        <w:autoSpaceDN w:val="0"/>
        <w:adjustRightInd w:val="0"/>
        <w:rPr>
          <w:b/>
          <w:sz w:val="24"/>
          <w:szCs w:val="24"/>
          <w:lang w:val="en"/>
        </w:rPr>
      </w:pPr>
      <w:r>
        <w:rPr>
          <w:b/>
          <w:sz w:val="24"/>
          <w:szCs w:val="24"/>
          <w:lang w:val="en"/>
        </w:rPr>
        <w:t>IV. Put the verbs in the Past Perfect or Past Simple tense</w:t>
      </w:r>
    </w:p>
    <w:p w:rsidR="00692284" w:rsidRDefault="001E06D8">
      <w:pPr>
        <w:tabs>
          <w:tab w:val="left" w:pos="300"/>
        </w:tabs>
        <w:autoSpaceDE w:val="0"/>
        <w:autoSpaceDN w:val="0"/>
        <w:adjustRightInd w:val="0"/>
        <w:rPr>
          <w:sz w:val="24"/>
          <w:szCs w:val="24"/>
          <w:lang w:val="en"/>
        </w:rPr>
      </w:pPr>
      <w:r>
        <w:rPr>
          <w:sz w:val="24"/>
          <w:szCs w:val="24"/>
          <w:lang w:val="en"/>
        </w:rPr>
        <w:t xml:space="preserve">1. He (leave)  ……………………London 2 years ago.  </w:t>
      </w:r>
    </w:p>
    <w:p w:rsidR="00692284" w:rsidRDefault="001E06D8">
      <w:pPr>
        <w:tabs>
          <w:tab w:val="left" w:pos="300"/>
        </w:tabs>
        <w:autoSpaceDE w:val="0"/>
        <w:autoSpaceDN w:val="0"/>
        <w:adjustRightInd w:val="0"/>
        <w:rPr>
          <w:sz w:val="24"/>
          <w:szCs w:val="24"/>
          <w:lang w:val="en"/>
        </w:rPr>
      </w:pPr>
      <w:r>
        <w:rPr>
          <w:sz w:val="24"/>
          <w:szCs w:val="24"/>
          <w:lang w:val="en"/>
        </w:rPr>
        <w:t>2. The man looked familiar. I (see) ………………… him somewhere before.</w:t>
      </w:r>
    </w:p>
    <w:p w:rsidR="00692284" w:rsidRDefault="001E06D8">
      <w:pPr>
        <w:tabs>
          <w:tab w:val="left" w:pos="300"/>
        </w:tabs>
        <w:autoSpaceDE w:val="0"/>
        <w:autoSpaceDN w:val="0"/>
        <w:adjustRightInd w:val="0"/>
        <w:rPr>
          <w:sz w:val="24"/>
          <w:szCs w:val="24"/>
          <w:lang w:val="en"/>
        </w:rPr>
      </w:pPr>
      <w:r>
        <w:rPr>
          <w:sz w:val="24"/>
          <w:szCs w:val="24"/>
          <w:lang w:val="en"/>
        </w:rPr>
        <w:t xml:space="preserve">3. Everybody (be)……………at home to watch football on TV last night.  </w:t>
      </w:r>
    </w:p>
    <w:p w:rsidR="00692284" w:rsidRDefault="001E06D8">
      <w:pPr>
        <w:tabs>
          <w:tab w:val="left" w:pos="300"/>
        </w:tabs>
        <w:autoSpaceDE w:val="0"/>
        <w:autoSpaceDN w:val="0"/>
        <w:adjustRightInd w:val="0"/>
        <w:rPr>
          <w:sz w:val="24"/>
          <w:szCs w:val="24"/>
          <w:lang w:val="en"/>
        </w:rPr>
      </w:pPr>
      <w:r>
        <w:rPr>
          <w:sz w:val="24"/>
          <w:szCs w:val="24"/>
          <w:lang w:val="en"/>
        </w:rPr>
        <w:t>4. Mr Brown (become) …………… famous after he (have) …………..some inventions .</w:t>
      </w:r>
    </w:p>
    <w:p w:rsidR="00692284" w:rsidRDefault="001E06D8">
      <w:pPr>
        <w:tabs>
          <w:tab w:val="left" w:pos="300"/>
        </w:tabs>
        <w:autoSpaceDE w:val="0"/>
        <w:autoSpaceDN w:val="0"/>
        <w:adjustRightInd w:val="0"/>
        <w:rPr>
          <w:sz w:val="24"/>
          <w:szCs w:val="24"/>
          <w:lang w:val="en"/>
        </w:rPr>
      </w:pPr>
      <w:r>
        <w:rPr>
          <w:sz w:val="24"/>
          <w:szCs w:val="24"/>
          <w:lang w:val="en"/>
        </w:rPr>
        <w:t>5. They (go)…………….. home after they (finish)……………….their work.</w:t>
      </w:r>
    </w:p>
    <w:p w:rsidR="00692284" w:rsidRDefault="001E06D8">
      <w:pPr>
        <w:tabs>
          <w:tab w:val="left" w:pos="300"/>
        </w:tabs>
        <w:autoSpaceDE w:val="0"/>
        <w:autoSpaceDN w:val="0"/>
        <w:adjustRightInd w:val="0"/>
        <w:rPr>
          <w:sz w:val="24"/>
          <w:szCs w:val="24"/>
          <w:lang w:val="en"/>
        </w:rPr>
      </w:pPr>
      <w:r>
        <w:rPr>
          <w:sz w:val="24"/>
          <w:szCs w:val="24"/>
          <w:lang w:val="en"/>
        </w:rPr>
        <w:t>6. We had just gone to bed when we (hear)  ……………….. a knock at the door.</w:t>
      </w:r>
    </w:p>
    <w:p w:rsidR="00692284" w:rsidRDefault="001E06D8">
      <w:pPr>
        <w:tabs>
          <w:tab w:val="left" w:pos="300"/>
        </w:tabs>
        <w:autoSpaceDE w:val="0"/>
        <w:autoSpaceDN w:val="0"/>
        <w:adjustRightInd w:val="0"/>
        <w:rPr>
          <w:sz w:val="24"/>
          <w:szCs w:val="24"/>
          <w:lang w:val="en"/>
        </w:rPr>
      </w:pPr>
      <w:r>
        <w:rPr>
          <w:sz w:val="24"/>
          <w:szCs w:val="24"/>
          <w:lang w:val="en"/>
        </w:rPr>
        <w:t>7. They told me that they (never / meet) ……………….. me.</w:t>
      </w:r>
    </w:p>
    <w:p w:rsidR="00692284" w:rsidRDefault="001E06D8">
      <w:pPr>
        <w:tabs>
          <w:tab w:val="left" w:pos="300"/>
        </w:tabs>
        <w:autoSpaceDE w:val="0"/>
        <w:autoSpaceDN w:val="0"/>
        <w:adjustRightInd w:val="0"/>
        <w:rPr>
          <w:sz w:val="24"/>
          <w:szCs w:val="24"/>
          <w:lang w:val="en"/>
        </w:rPr>
      </w:pPr>
      <w:r>
        <w:rPr>
          <w:sz w:val="24"/>
          <w:szCs w:val="24"/>
          <w:lang w:val="en"/>
        </w:rPr>
        <w:t>8. My friends didn’t want to come to the cinema with me because they (already / see)…………the film.</w:t>
      </w:r>
    </w:p>
    <w:p w:rsidR="00692284" w:rsidRDefault="001E06D8">
      <w:pPr>
        <w:tabs>
          <w:tab w:val="left" w:pos="426"/>
          <w:tab w:val="left" w:pos="2300"/>
          <w:tab w:val="left" w:pos="4200"/>
          <w:tab w:val="left" w:pos="6300"/>
        </w:tabs>
        <w:autoSpaceDE w:val="0"/>
        <w:autoSpaceDN w:val="0"/>
        <w:adjustRightInd w:val="0"/>
        <w:rPr>
          <w:sz w:val="24"/>
          <w:szCs w:val="24"/>
          <w:lang w:val="en"/>
        </w:rPr>
      </w:pPr>
      <w:r>
        <w:rPr>
          <w:sz w:val="24"/>
          <w:szCs w:val="24"/>
          <w:lang w:val="en"/>
        </w:rPr>
        <w:t xml:space="preserve">9. They (build) ……………….  the school  in 1989.  </w:t>
      </w:r>
    </w:p>
    <w:p w:rsidR="00692284" w:rsidRDefault="001E06D8">
      <w:pPr>
        <w:tabs>
          <w:tab w:val="left" w:pos="300"/>
        </w:tabs>
        <w:autoSpaceDE w:val="0"/>
        <w:autoSpaceDN w:val="0"/>
        <w:adjustRightInd w:val="0"/>
        <w:rPr>
          <w:sz w:val="24"/>
          <w:szCs w:val="24"/>
          <w:lang w:val="en"/>
        </w:rPr>
      </w:pPr>
      <w:r>
        <w:rPr>
          <w:sz w:val="24"/>
          <w:szCs w:val="24"/>
          <w:lang w:val="en"/>
        </w:rPr>
        <w:t xml:space="preserve">10. The secretary (not, finish) ………………. the report by 10:00 yesterday. </w:t>
      </w:r>
    </w:p>
    <w:p w:rsidR="00692284" w:rsidRDefault="001E06D8">
      <w:pPr>
        <w:tabs>
          <w:tab w:val="left" w:pos="300"/>
          <w:tab w:val="left" w:pos="500"/>
          <w:tab w:val="left" w:pos="792"/>
        </w:tabs>
        <w:autoSpaceDE w:val="0"/>
        <w:autoSpaceDN w:val="0"/>
        <w:adjustRightInd w:val="0"/>
        <w:rPr>
          <w:sz w:val="24"/>
          <w:szCs w:val="24"/>
          <w:lang w:val="en"/>
        </w:rPr>
      </w:pPr>
      <w:r>
        <w:rPr>
          <w:sz w:val="24"/>
          <w:szCs w:val="24"/>
          <w:lang w:val="en"/>
        </w:rPr>
        <w:t>11.I .............................(watch) this film last year.</w:t>
      </w:r>
    </w:p>
    <w:p w:rsidR="00692284" w:rsidRDefault="001E06D8">
      <w:pPr>
        <w:tabs>
          <w:tab w:val="left" w:pos="300"/>
          <w:tab w:val="left" w:pos="500"/>
          <w:tab w:val="left" w:pos="792"/>
        </w:tabs>
        <w:autoSpaceDE w:val="0"/>
        <w:autoSpaceDN w:val="0"/>
        <w:adjustRightInd w:val="0"/>
        <w:rPr>
          <w:sz w:val="24"/>
          <w:szCs w:val="24"/>
          <w:lang w:val="en"/>
        </w:rPr>
      </w:pPr>
      <w:r>
        <w:rPr>
          <w:sz w:val="24"/>
          <w:szCs w:val="24"/>
          <w:lang w:val="en"/>
        </w:rPr>
        <w:t>12. The house was very quiet when I...............(get) home.  Everybody………........... (go) out for dinner.</w:t>
      </w:r>
    </w:p>
    <w:p w:rsidR="00692284" w:rsidRDefault="001E06D8">
      <w:pPr>
        <w:autoSpaceDE w:val="0"/>
        <w:autoSpaceDN w:val="0"/>
        <w:adjustRightInd w:val="0"/>
        <w:rPr>
          <w:sz w:val="24"/>
          <w:szCs w:val="24"/>
          <w:lang w:val="en"/>
        </w:rPr>
      </w:pPr>
      <w:r>
        <w:rPr>
          <w:sz w:val="24"/>
          <w:szCs w:val="24"/>
          <w:lang w:val="en"/>
        </w:rPr>
        <w:t xml:space="preserve">13.After she ............................ (finish) her homework ………………..(go) to bed. </w:t>
      </w:r>
    </w:p>
    <w:p w:rsidR="00692284" w:rsidRDefault="001E06D8">
      <w:pPr>
        <w:tabs>
          <w:tab w:val="left" w:pos="300"/>
        </w:tabs>
        <w:autoSpaceDE w:val="0"/>
        <w:autoSpaceDN w:val="0"/>
        <w:adjustRightInd w:val="0"/>
        <w:rPr>
          <w:sz w:val="24"/>
          <w:szCs w:val="24"/>
          <w:lang w:val="en"/>
        </w:rPr>
      </w:pPr>
      <w:r>
        <w:rPr>
          <w:sz w:val="24"/>
          <w:szCs w:val="24"/>
          <w:lang w:val="en"/>
        </w:rPr>
        <w:t>14.</w:t>
      </w:r>
      <w:r>
        <w:rPr>
          <w:sz w:val="24"/>
          <w:szCs w:val="24"/>
          <w:lang w:val="en"/>
        </w:rPr>
        <w:tab/>
        <w:t>Before she ………………..(go) to the station, the train………….…………(leave)</w:t>
      </w:r>
    </w:p>
    <w:p w:rsidR="00692284" w:rsidRDefault="001E06D8">
      <w:pPr>
        <w:tabs>
          <w:tab w:val="left" w:pos="300"/>
        </w:tabs>
        <w:autoSpaceDE w:val="0"/>
        <w:autoSpaceDN w:val="0"/>
        <w:adjustRightInd w:val="0"/>
        <w:rPr>
          <w:sz w:val="24"/>
          <w:szCs w:val="24"/>
          <w:lang w:val="en"/>
        </w:rPr>
      </w:pPr>
      <w:r>
        <w:rPr>
          <w:sz w:val="24"/>
          <w:szCs w:val="24"/>
          <w:lang w:val="en"/>
        </w:rPr>
        <w:t>15.</w:t>
      </w:r>
      <w:r>
        <w:rPr>
          <w:sz w:val="24"/>
          <w:szCs w:val="24"/>
          <w:lang w:val="en"/>
        </w:rPr>
        <w:tab/>
        <w:t>I...............................................(study) for an hour when you came.</w:t>
      </w:r>
    </w:p>
    <w:p w:rsidR="00692284" w:rsidRDefault="001E06D8">
      <w:pPr>
        <w:tabs>
          <w:tab w:val="left" w:pos="300"/>
        </w:tabs>
        <w:autoSpaceDE w:val="0"/>
        <w:autoSpaceDN w:val="0"/>
        <w:adjustRightInd w:val="0"/>
        <w:rPr>
          <w:sz w:val="24"/>
          <w:szCs w:val="24"/>
          <w:lang w:val="en"/>
        </w:rPr>
      </w:pPr>
      <w:r>
        <w:rPr>
          <w:sz w:val="24"/>
          <w:szCs w:val="24"/>
          <w:lang w:val="en"/>
        </w:rPr>
        <w:t>16.</w:t>
      </w:r>
      <w:r>
        <w:rPr>
          <w:sz w:val="24"/>
          <w:szCs w:val="24"/>
          <w:lang w:val="en"/>
        </w:rPr>
        <w:tab/>
        <w:t>Yesterday I (go) …………………….. home after I (finish)………………………..my work.</w:t>
      </w:r>
    </w:p>
    <w:p w:rsidR="00692284" w:rsidRDefault="001E06D8">
      <w:pPr>
        <w:tabs>
          <w:tab w:val="left" w:pos="300"/>
        </w:tabs>
        <w:autoSpaceDE w:val="0"/>
        <w:autoSpaceDN w:val="0"/>
        <w:adjustRightInd w:val="0"/>
        <w:rPr>
          <w:sz w:val="24"/>
          <w:szCs w:val="24"/>
          <w:lang w:val="en"/>
        </w:rPr>
      </w:pPr>
      <w:r>
        <w:rPr>
          <w:sz w:val="24"/>
          <w:szCs w:val="24"/>
          <w:lang w:val="en"/>
        </w:rPr>
        <w:t>17.</w:t>
      </w:r>
      <w:r>
        <w:rPr>
          <w:sz w:val="24"/>
          <w:szCs w:val="24"/>
          <w:lang w:val="en"/>
        </w:rPr>
        <w:tab/>
        <w:t>Many people (move) ………………………………..to the new place before the storm occurred.</w:t>
      </w:r>
    </w:p>
    <w:p w:rsidR="00692284" w:rsidRDefault="001E06D8">
      <w:pPr>
        <w:tabs>
          <w:tab w:val="left" w:pos="300"/>
        </w:tabs>
        <w:autoSpaceDE w:val="0"/>
        <w:autoSpaceDN w:val="0"/>
        <w:adjustRightInd w:val="0"/>
        <w:rPr>
          <w:sz w:val="24"/>
          <w:szCs w:val="24"/>
          <w:lang w:val="en"/>
        </w:rPr>
      </w:pPr>
      <w:r>
        <w:rPr>
          <w:sz w:val="24"/>
          <w:szCs w:val="24"/>
          <w:lang w:val="en"/>
        </w:rPr>
        <w:t>18</w:t>
      </w:r>
      <w:r>
        <w:rPr>
          <w:sz w:val="24"/>
          <w:szCs w:val="24"/>
          <w:lang w:val="en"/>
        </w:rPr>
        <w:tab/>
        <w:t>I sat down ant rested after they (go) …………………………………</w:t>
      </w:r>
    </w:p>
    <w:p w:rsidR="00692284" w:rsidRDefault="001E06D8">
      <w:pPr>
        <w:tabs>
          <w:tab w:val="left" w:pos="300"/>
        </w:tabs>
        <w:autoSpaceDE w:val="0"/>
        <w:autoSpaceDN w:val="0"/>
        <w:adjustRightInd w:val="0"/>
        <w:rPr>
          <w:sz w:val="24"/>
          <w:szCs w:val="24"/>
          <w:lang w:val="en"/>
        </w:rPr>
      </w:pPr>
      <w:r>
        <w:rPr>
          <w:sz w:val="24"/>
          <w:szCs w:val="24"/>
          <w:lang w:val="en"/>
        </w:rPr>
        <w:t>19.</w:t>
      </w:r>
      <w:r>
        <w:rPr>
          <w:sz w:val="24"/>
          <w:szCs w:val="24"/>
          <w:lang w:val="en"/>
        </w:rPr>
        <w:tab/>
        <w:t>Last night before he (watch) ………………..…TV, ……….…………………. the exercise.</w:t>
      </w:r>
    </w:p>
    <w:p w:rsidR="00692284" w:rsidRDefault="001E06D8">
      <w:pPr>
        <w:autoSpaceDE w:val="0"/>
        <w:autoSpaceDN w:val="0"/>
        <w:adjustRightInd w:val="0"/>
        <w:rPr>
          <w:sz w:val="24"/>
          <w:szCs w:val="24"/>
          <w:lang w:val="en"/>
        </w:rPr>
      </w:pPr>
      <w:r>
        <w:rPr>
          <w:sz w:val="24"/>
          <w:szCs w:val="24"/>
          <w:lang w:val="en"/>
        </w:rPr>
        <w:t>20  By the time she was twelve, she ………………………( already, decide) on a career.</w:t>
      </w:r>
    </w:p>
    <w:p w:rsidR="00692284" w:rsidRDefault="001E06D8">
      <w:pPr>
        <w:autoSpaceDE w:val="0"/>
        <w:autoSpaceDN w:val="0"/>
        <w:adjustRightInd w:val="0"/>
        <w:rPr>
          <w:sz w:val="24"/>
          <w:szCs w:val="24"/>
          <w:lang w:val="en"/>
        </w:rPr>
      </w:pPr>
      <w:r>
        <w:rPr>
          <w:b/>
          <w:sz w:val="24"/>
          <w:szCs w:val="24"/>
          <w:lang w:val="en"/>
        </w:rPr>
        <w:t>V. Grammar and structure</w:t>
      </w:r>
    </w:p>
    <w:p w:rsidR="00692284" w:rsidRDefault="001E06D8">
      <w:pPr>
        <w:autoSpaceDE w:val="0"/>
        <w:autoSpaceDN w:val="0"/>
        <w:adjustRightInd w:val="0"/>
        <w:rPr>
          <w:b/>
          <w:sz w:val="24"/>
          <w:szCs w:val="24"/>
          <w:lang w:val="en"/>
        </w:rPr>
      </w:pPr>
      <w:r>
        <w:rPr>
          <w:b/>
          <w:i/>
          <w:iCs/>
          <w:sz w:val="24"/>
          <w:szCs w:val="24"/>
          <w:lang w:val="en"/>
        </w:rPr>
        <w:t>a)</w:t>
      </w:r>
      <w:r>
        <w:rPr>
          <w:sz w:val="24"/>
          <w:szCs w:val="24"/>
          <w:lang w:val="en"/>
        </w:rPr>
        <w:t xml:space="preserve"> </w:t>
      </w:r>
      <w:r>
        <w:rPr>
          <w:b/>
          <w:i/>
          <w:iCs/>
          <w:sz w:val="24"/>
          <w:szCs w:val="24"/>
          <w:lang w:val="en"/>
        </w:rPr>
        <w:t>Choose the best option for each of the following sentences:</w:t>
      </w:r>
    </w:p>
    <w:p w:rsidR="00692284" w:rsidRDefault="001E06D8">
      <w:pPr>
        <w:numPr>
          <w:ilvl w:val="0"/>
          <w:numId w:val="36"/>
        </w:numPr>
        <w:tabs>
          <w:tab w:val="left" w:pos="300"/>
          <w:tab w:val="left" w:pos="2300"/>
          <w:tab w:val="left" w:pos="4200"/>
          <w:tab w:val="left" w:pos="6300"/>
        </w:tabs>
        <w:autoSpaceDE w:val="0"/>
        <w:autoSpaceDN w:val="0"/>
        <w:adjustRightInd w:val="0"/>
        <w:rPr>
          <w:sz w:val="24"/>
          <w:szCs w:val="24"/>
          <w:lang w:val="en"/>
        </w:rPr>
      </w:pPr>
      <w:r>
        <w:rPr>
          <w:sz w:val="24"/>
          <w:szCs w:val="24"/>
          <w:lang w:val="en"/>
        </w:rPr>
        <w:t>Before Jennifer won the lottery, she..............any kind of contest.</w:t>
      </w:r>
    </w:p>
    <w:p w:rsidR="00692284" w:rsidRDefault="001E06D8">
      <w:pPr>
        <w:tabs>
          <w:tab w:val="left" w:pos="300"/>
          <w:tab w:val="left" w:pos="2300"/>
          <w:tab w:val="left" w:pos="4200"/>
          <w:tab w:val="left" w:pos="6300"/>
        </w:tabs>
        <w:autoSpaceDE w:val="0"/>
        <w:autoSpaceDN w:val="0"/>
        <w:adjustRightInd w:val="0"/>
        <w:rPr>
          <w:sz w:val="24"/>
          <w:szCs w:val="24"/>
          <w:lang w:val="en"/>
        </w:rPr>
      </w:pPr>
      <w:r>
        <w:rPr>
          <w:sz w:val="24"/>
          <w:szCs w:val="24"/>
          <w:lang w:val="en"/>
        </w:rPr>
        <w:tab/>
        <w:t xml:space="preserve">a. hasn't entered </w:t>
      </w:r>
      <w:r>
        <w:rPr>
          <w:sz w:val="24"/>
          <w:szCs w:val="24"/>
          <w:lang w:val="en"/>
        </w:rPr>
        <w:tab/>
        <w:t>b. doesn't enter</w:t>
      </w:r>
      <w:r>
        <w:rPr>
          <w:sz w:val="24"/>
          <w:szCs w:val="24"/>
          <w:lang w:val="en"/>
        </w:rPr>
        <w:tab/>
        <w:t xml:space="preserve">c. wasn't entering </w:t>
      </w:r>
      <w:r>
        <w:rPr>
          <w:sz w:val="24"/>
          <w:szCs w:val="24"/>
          <w:lang w:val="en"/>
        </w:rPr>
        <w:tab/>
        <w:t>d. hadn't entered</w:t>
      </w:r>
    </w:p>
    <w:p w:rsidR="00692284" w:rsidRDefault="001E06D8">
      <w:pPr>
        <w:numPr>
          <w:ilvl w:val="0"/>
          <w:numId w:val="36"/>
        </w:numPr>
        <w:tabs>
          <w:tab w:val="clear" w:pos="648"/>
          <w:tab w:val="left" w:pos="300"/>
          <w:tab w:val="left" w:pos="360"/>
          <w:tab w:val="left" w:pos="2300"/>
          <w:tab w:val="left" w:pos="4200"/>
          <w:tab w:val="left" w:pos="6300"/>
        </w:tabs>
        <w:autoSpaceDE w:val="0"/>
        <w:autoSpaceDN w:val="0"/>
        <w:adjustRightInd w:val="0"/>
        <w:ind w:left="0" w:firstLine="0"/>
        <w:rPr>
          <w:sz w:val="24"/>
          <w:szCs w:val="24"/>
          <w:lang w:val="en"/>
        </w:rPr>
      </w:pPr>
      <w:r>
        <w:rPr>
          <w:sz w:val="24"/>
          <w:szCs w:val="24"/>
          <w:lang w:val="en"/>
        </w:rPr>
        <w:t xml:space="preserve">Who was the woman in red dress? Did you  know?` </w:t>
      </w:r>
    </w:p>
    <w:p w:rsidR="00692284" w:rsidRDefault="001E06D8">
      <w:pPr>
        <w:tabs>
          <w:tab w:val="left" w:pos="2300"/>
          <w:tab w:val="left" w:pos="4200"/>
          <w:tab w:val="left" w:pos="6300"/>
        </w:tabs>
        <w:autoSpaceDE w:val="0"/>
        <w:autoSpaceDN w:val="0"/>
        <w:adjustRightInd w:val="0"/>
        <w:rPr>
          <w:sz w:val="24"/>
          <w:szCs w:val="24"/>
          <w:lang w:val="en"/>
        </w:rPr>
      </w:pPr>
      <w:r>
        <w:rPr>
          <w:sz w:val="24"/>
          <w:szCs w:val="24"/>
          <w:lang w:val="en"/>
        </w:rPr>
        <w:tab/>
        <w:t>‘No. I..........." who she was. I.............. her before.</w:t>
      </w:r>
    </w:p>
    <w:p w:rsidR="00692284" w:rsidRDefault="001E06D8">
      <w:pPr>
        <w:tabs>
          <w:tab w:val="left" w:pos="300"/>
          <w:tab w:val="left" w:pos="2300"/>
          <w:tab w:val="left" w:pos="4200"/>
          <w:tab w:val="left" w:pos="6300"/>
        </w:tabs>
        <w:autoSpaceDE w:val="0"/>
        <w:autoSpaceDN w:val="0"/>
        <w:adjustRightInd w:val="0"/>
        <w:rPr>
          <w:sz w:val="24"/>
          <w:szCs w:val="24"/>
          <w:lang w:val="en"/>
        </w:rPr>
      </w:pPr>
      <w:r>
        <w:rPr>
          <w:sz w:val="24"/>
          <w:szCs w:val="24"/>
          <w:lang w:val="en"/>
        </w:rPr>
        <w:tab/>
        <w:t>a. didn't know/ hadn't seen</w:t>
      </w:r>
      <w:r>
        <w:rPr>
          <w:sz w:val="24"/>
          <w:szCs w:val="24"/>
          <w:lang w:val="en"/>
        </w:rPr>
        <w:tab/>
        <w:t>b. didn't know/ hasn't seen</w:t>
      </w:r>
    </w:p>
    <w:p w:rsidR="00692284" w:rsidRDefault="001E06D8">
      <w:pPr>
        <w:tabs>
          <w:tab w:val="left" w:pos="300"/>
          <w:tab w:val="left" w:pos="2300"/>
          <w:tab w:val="left" w:pos="4200"/>
          <w:tab w:val="left" w:pos="6300"/>
        </w:tabs>
        <w:autoSpaceDE w:val="0"/>
        <w:autoSpaceDN w:val="0"/>
        <w:adjustRightInd w:val="0"/>
        <w:rPr>
          <w:sz w:val="24"/>
          <w:szCs w:val="24"/>
          <w:lang w:val="en"/>
        </w:rPr>
      </w:pPr>
      <w:r>
        <w:rPr>
          <w:sz w:val="24"/>
          <w:szCs w:val="24"/>
          <w:lang w:val="en"/>
        </w:rPr>
        <w:tab/>
        <w:t>c. hadn't known/ hadn't seen</w:t>
      </w:r>
      <w:r>
        <w:rPr>
          <w:sz w:val="24"/>
          <w:szCs w:val="24"/>
          <w:lang w:val="en"/>
        </w:rPr>
        <w:tab/>
        <w:t>d. don't know/ hasn't seen</w:t>
      </w:r>
    </w:p>
    <w:p w:rsidR="00692284" w:rsidRDefault="001E06D8">
      <w:pPr>
        <w:numPr>
          <w:ilvl w:val="0"/>
          <w:numId w:val="36"/>
        </w:numPr>
        <w:tabs>
          <w:tab w:val="clear" w:pos="648"/>
          <w:tab w:val="left" w:pos="300"/>
          <w:tab w:val="left" w:pos="360"/>
          <w:tab w:val="left" w:pos="2300"/>
          <w:tab w:val="left" w:pos="4200"/>
          <w:tab w:val="left" w:pos="6300"/>
        </w:tabs>
        <w:autoSpaceDE w:val="0"/>
        <w:autoSpaceDN w:val="0"/>
        <w:adjustRightInd w:val="0"/>
        <w:ind w:left="0" w:firstLine="0"/>
        <w:rPr>
          <w:sz w:val="24"/>
          <w:szCs w:val="24"/>
          <w:lang w:val="en"/>
        </w:rPr>
      </w:pPr>
      <w:r>
        <w:rPr>
          <w:sz w:val="24"/>
          <w:szCs w:val="24"/>
          <w:lang w:val="en"/>
        </w:rPr>
        <w:t>Did you say that you ..................... here only three days ago?</w:t>
      </w:r>
    </w:p>
    <w:p w:rsidR="00692284" w:rsidRDefault="001E06D8">
      <w:pPr>
        <w:tabs>
          <w:tab w:val="left" w:pos="300"/>
          <w:tab w:val="left" w:pos="2300"/>
          <w:tab w:val="left" w:pos="4200"/>
          <w:tab w:val="left" w:pos="6300"/>
        </w:tabs>
        <w:autoSpaceDE w:val="0"/>
        <w:autoSpaceDN w:val="0"/>
        <w:adjustRightInd w:val="0"/>
        <w:rPr>
          <w:sz w:val="24"/>
          <w:szCs w:val="24"/>
          <w:lang w:val="en"/>
        </w:rPr>
      </w:pPr>
      <w:r>
        <w:rPr>
          <w:sz w:val="24"/>
          <w:szCs w:val="24"/>
          <w:lang w:val="en"/>
        </w:rPr>
        <w:tab/>
        <w:t>a. were coming</w:t>
      </w:r>
      <w:r>
        <w:rPr>
          <w:sz w:val="24"/>
          <w:szCs w:val="24"/>
          <w:lang w:val="en"/>
        </w:rPr>
        <w:tab/>
        <w:t>b. had come</w:t>
      </w:r>
      <w:r>
        <w:rPr>
          <w:sz w:val="24"/>
          <w:szCs w:val="24"/>
          <w:lang w:val="en"/>
        </w:rPr>
        <w:tab/>
        <w:t>c. have come</w:t>
      </w:r>
      <w:r>
        <w:rPr>
          <w:sz w:val="24"/>
          <w:szCs w:val="24"/>
          <w:lang w:val="en"/>
        </w:rPr>
        <w:tab/>
        <w:t>d. come</w:t>
      </w:r>
    </w:p>
    <w:p w:rsidR="00692284" w:rsidRDefault="001E06D8">
      <w:pPr>
        <w:numPr>
          <w:ilvl w:val="0"/>
          <w:numId w:val="36"/>
        </w:numPr>
        <w:tabs>
          <w:tab w:val="clear" w:pos="648"/>
          <w:tab w:val="left" w:pos="300"/>
          <w:tab w:val="left" w:pos="360"/>
          <w:tab w:val="left" w:pos="2300"/>
          <w:tab w:val="left" w:pos="4200"/>
          <w:tab w:val="left" w:pos="6300"/>
        </w:tabs>
        <w:autoSpaceDE w:val="0"/>
        <w:autoSpaceDN w:val="0"/>
        <w:adjustRightInd w:val="0"/>
        <w:ind w:left="0" w:firstLine="0"/>
        <w:rPr>
          <w:sz w:val="24"/>
          <w:szCs w:val="24"/>
          <w:lang w:val="en"/>
        </w:rPr>
      </w:pPr>
      <w:r>
        <w:rPr>
          <w:sz w:val="24"/>
          <w:szCs w:val="24"/>
          <w:lang w:val="en"/>
        </w:rPr>
        <w:t>By the time he arrived at the party, all his classmates......................</w:t>
      </w:r>
    </w:p>
    <w:p w:rsidR="00692284" w:rsidRDefault="001E06D8">
      <w:pPr>
        <w:tabs>
          <w:tab w:val="left" w:pos="300"/>
          <w:tab w:val="left" w:pos="2300"/>
          <w:tab w:val="left" w:pos="4200"/>
          <w:tab w:val="left" w:pos="6300"/>
        </w:tabs>
        <w:autoSpaceDE w:val="0"/>
        <w:autoSpaceDN w:val="0"/>
        <w:adjustRightInd w:val="0"/>
        <w:rPr>
          <w:sz w:val="24"/>
          <w:szCs w:val="24"/>
          <w:lang w:val="en"/>
        </w:rPr>
      </w:pPr>
      <w:r>
        <w:rPr>
          <w:sz w:val="24"/>
          <w:szCs w:val="24"/>
          <w:lang w:val="en"/>
        </w:rPr>
        <w:tab/>
        <w:t>a. has left</w:t>
      </w:r>
      <w:r>
        <w:rPr>
          <w:sz w:val="24"/>
          <w:szCs w:val="24"/>
          <w:lang w:val="en"/>
        </w:rPr>
        <w:tab/>
        <w:t>b. left</w:t>
      </w:r>
      <w:r>
        <w:rPr>
          <w:sz w:val="24"/>
          <w:szCs w:val="24"/>
          <w:lang w:val="en"/>
        </w:rPr>
        <w:tab/>
        <w:t>c. was leaving</w:t>
      </w:r>
      <w:r>
        <w:rPr>
          <w:sz w:val="24"/>
          <w:szCs w:val="24"/>
          <w:lang w:val="en"/>
        </w:rPr>
        <w:tab/>
        <w:t>d. had left</w:t>
      </w:r>
    </w:p>
    <w:p w:rsidR="00692284" w:rsidRDefault="001E06D8">
      <w:pPr>
        <w:numPr>
          <w:ilvl w:val="0"/>
          <w:numId w:val="36"/>
        </w:numPr>
        <w:tabs>
          <w:tab w:val="clear" w:pos="648"/>
          <w:tab w:val="left" w:pos="300"/>
          <w:tab w:val="left" w:pos="360"/>
          <w:tab w:val="left" w:pos="2300"/>
          <w:tab w:val="left" w:pos="4200"/>
          <w:tab w:val="left" w:pos="6300"/>
        </w:tabs>
        <w:autoSpaceDE w:val="0"/>
        <w:autoSpaceDN w:val="0"/>
        <w:adjustRightInd w:val="0"/>
        <w:ind w:left="0" w:firstLine="0"/>
        <w:rPr>
          <w:sz w:val="24"/>
          <w:szCs w:val="24"/>
          <w:lang w:val="en"/>
        </w:rPr>
      </w:pPr>
      <w:r>
        <w:rPr>
          <w:sz w:val="24"/>
          <w:szCs w:val="24"/>
          <w:lang w:val="en"/>
        </w:rPr>
        <w:t>When I was a child.......................the violin.</w:t>
      </w:r>
    </w:p>
    <w:p w:rsidR="00692284" w:rsidRDefault="001E06D8">
      <w:pPr>
        <w:tabs>
          <w:tab w:val="left" w:pos="300"/>
          <w:tab w:val="left" w:pos="2300"/>
          <w:tab w:val="left" w:pos="4200"/>
          <w:tab w:val="left" w:pos="6300"/>
        </w:tabs>
        <w:autoSpaceDE w:val="0"/>
        <w:autoSpaceDN w:val="0"/>
        <w:adjustRightInd w:val="0"/>
        <w:rPr>
          <w:sz w:val="24"/>
          <w:szCs w:val="24"/>
          <w:lang w:val="en"/>
        </w:rPr>
      </w:pPr>
      <w:r>
        <w:rPr>
          <w:sz w:val="24"/>
          <w:szCs w:val="24"/>
          <w:lang w:val="en"/>
        </w:rPr>
        <w:tab/>
        <w:t>a. I was playing</w:t>
      </w:r>
      <w:r>
        <w:rPr>
          <w:sz w:val="24"/>
          <w:szCs w:val="24"/>
          <w:lang w:val="en"/>
        </w:rPr>
        <w:tab/>
        <w:t>b. I had played</w:t>
      </w:r>
      <w:r>
        <w:rPr>
          <w:sz w:val="24"/>
          <w:szCs w:val="24"/>
          <w:lang w:val="en"/>
        </w:rPr>
        <w:tab/>
        <w:t>c. I play</w:t>
      </w:r>
      <w:r>
        <w:rPr>
          <w:sz w:val="24"/>
          <w:szCs w:val="24"/>
          <w:lang w:val="en"/>
        </w:rPr>
        <w:tab/>
        <w:t>d. I played</w:t>
      </w:r>
    </w:p>
    <w:p w:rsidR="00692284" w:rsidRDefault="001E06D8">
      <w:pPr>
        <w:numPr>
          <w:ilvl w:val="0"/>
          <w:numId w:val="36"/>
        </w:numPr>
        <w:tabs>
          <w:tab w:val="clear" w:pos="648"/>
          <w:tab w:val="left" w:pos="300"/>
          <w:tab w:val="left" w:pos="360"/>
          <w:tab w:val="left" w:pos="2300"/>
          <w:tab w:val="left" w:pos="4200"/>
          <w:tab w:val="left" w:pos="6300"/>
        </w:tabs>
        <w:autoSpaceDE w:val="0"/>
        <w:autoSpaceDN w:val="0"/>
        <w:adjustRightInd w:val="0"/>
        <w:ind w:left="0" w:firstLine="0"/>
        <w:rPr>
          <w:sz w:val="24"/>
          <w:szCs w:val="24"/>
          <w:lang w:val="en"/>
        </w:rPr>
      </w:pPr>
      <w:r>
        <w:rPr>
          <w:sz w:val="24"/>
          <w:szCs w:val="24"/>
          <w:lang w:val="en"/>
        </w:rPr>
        <w:lastRenderedPageBreak/>
        <w:t>It's two years...............Joe.</w:t>
      </w:r>
    </w:p>
    <w:p w:rsidR="00692284" w:rsidRDefault="001E06D8">
      <w:pPr>
        <w:tabs>
          <w:tab w:val="left" w:pos="300"/>
          <w:tab w:val="left" w:pos="2300"/>
          <w:tab w:val="left" w:pos="4200"/>
          <w:tab w:val="left" w:pos="6300"/>
        </w:tabs>
        <w:autoSpaceDE w:val="0"/>
        <w:autoSpaceDN w:val="0"/>
        <w:adjustRightInd w:val="0"/>
        <w:rPr>
          <w:sz w:val="24"/>
          <w:szCs w:val="24"/>
          <w:lang w:val="en"/>
        </w:rPr>
      </w:pPr>
      <w:r>
        <w:rPr>
          <w:sz w:val="24"/>
          <w:szCs w:val="24"/>
          <w:lang w:val="en"/>
        </w:rPr>
        <w:tab/>
        <w:t>a. that I don't see</w:t>
      </w:r>
      <w:r>
        <w:rPr>
          <w:sz w:val="24"/>
          <w:szCs w:val="24"/>
          <w:lang w:val="en"/>
        </w:rPr>
        <w:tab/>
        <w:t>b. that I haven't seen c. since I didn't see</w:t>
      </w:r>
      <w:r>
        <w:rPr>
          <w:sz w:val="24"/>
          <w:szCs w:val="24"/>
          <w:lang w:val="en"/>
        </w:rPr>
        <w:tab/>
      </w:r>
      <w:r>
        <w:rPr>
          <w:sz w:val="24"/>
          <w:szCs w:val="24"/>
          <w:lang w:val="en"/>
        </w:rPr>
        <w:tab/>
        <w:t>d. since I saw</w:t>
      </w:r>
    </w:p>
    <w:p w:rsidR="00692284" w:rsidRDefault="001E06D8">
      <w:pPr>
        <w:numPr>
          <w:ilvl w:val="0"/>
          <w:numId w:val="36"/>
        </w:numPr>
        <w:tabs>
          <w:tab w:val="clear" w:pos="648"/>
          <w:tab w:val="left" w:pos="300"/>
          <w:tab w:val="left" w:pos="360"/>
          <w:tab w:val="left" w:pos="2300"/>
          <w:tab w:val="left" w:pos="4200"/>
          <w:tab w:val="left" w:pos="6300"/>
        </w:tabs>
        <w:autoSpaceDE w:val="0"/>
        <w:autoSpaceDN w:val="0"/>
        <w:adjustRightInd w:val="0"/>
        <w:ind w:left="0" w:firstLine="0"/>
        <w:rPr>
          <w:sz w:val="24"/>
          <w:szCs w:val="24"/>
          <w:lang w:val="en"/>
        </w:rPr>
      </w:pPr>
      <w:r>
        <w:rPr>
          <w:sz w:val="24"/>
          <w:szCs w:val="24"/>
          <w:lang w:val="en"/>
        </w:rPr>
        <w:t>The man sitting next to me on the plane was nervous because he................. before.</w:t>
      </w:r>
    </w:p>
    <w:p w:rsidR="00692284" w:rsidRDefault="001E06D8">
      <w:pPr>
        <w:tabs>
          <w:tab w:val="left" w:pos="300"/>
          <w:tab w:val="left" w:pos="2300"/>
          <w:tab w:val="left" w:pos="4200"/>
          <w:tab w:val="left" w:pos="6300"/>
        </w:tabs>
        <w:autoSpaceDE w:val="0"/>
        <w:autoSpaceDN w:val="0"/>
        <w:adjustRightInd w:val="0"/>
        <w:rPr>
          <w:sz w:val="24"/>
          <w:szCs w:val="24"/>
          <w:lang w:val="en"/>
        </w:rPr>
      </w:pPr>
      <w:r>
        <w:rPr>
          <w:sz w:val="24"/>
          <w:szCs w:val="24"/>
          <w:lang w:val="en"/>
        </w:rPr>
        <w:tab/>
        <w:t>a. hasn't flown</w:t>
      </w:r>
      <w:r>
        <w:rPr>
          <w:sz w:val="24"/>
          <w:szCs w:val="24"/>
          <w:lang w:val="en"/>
        </w:rPr>
        <w:tab/>
        <w:t>b. didn't fly</w:t>
      </w:r>
      <w:r>
        <w:rPr>
          <w:sz w:val="24"/>
          <w:szCs w:val="24"/>
          <w:lang w:val="en"/>
        </w:rPr>
        <w:tab/>
        <w:t xml:space="preserve">c. hadn't flown </w:t>
      </w:r>
      <w:r>
        <w:rPr>
          <w:sz w:val="24"/>
          <w:szCs w:val="24"/>
          <w:lang w:val="en"/>
        </w:rPr>
        <w:tab/>
        <w:t>d. wasn't flying</w:t>
      </w:r>
    </w:p>
    <w:p w:rsidR="00692284" w:rsidRDefault="001E06D8">
      <w:pPr>
        <w:numPr>
          <w:ilvl w:val="0"/>
          <w:numId w:val="36"/>
        </w:numPr>
        <w:tabs>
          <w:tab w:val="clear" w:pos="648"/>
          <w:tab w:val="left" w:pos="300"/>
          <w:tab w:val="left" w:pos="360"/>
          <w:tab w:val="left" w:pos="2300"/>
          <w:tab w:val="left" w:pos="4200"/>
          <w:tab w:val="left" w:pos="6300"/>
        </w:tabs>
        <w:autoSpaceDE w:val="0"/>
        <w:autoSpaceDN w:val="0"/>
        <w:adjustRightInd w:val="0"/>
        <w:ind w:left="0" w:firstLine="0"/>
        <w:rPr>
          <w:sz w:val="24"/>
          <w:szCs w:val="24"/>
          <w:lang w:val="en"/>
        </w:rPr>
      </w:pPr>
      <w:r>
        <w:rPr>
          <w:sz w:val="24"/>
          <w:szCs w:val="24"/>
          <w:lang w:val="en"/>
        </w:rPr>
        <w:t>As soon as Laura ..................... the house, it started to rain.</w:t>
      </w:r>
    </w:p>
    <w:p w:rsidR="00692284" w:rsidRDefault="001E06D8">
      <w:pPr>
        <w:tabs>
          <w:tab w:val="left" w:pos="300"/>
          <w:tab w:val="left" w:pos="2300"/>
          <w:tab w:val="left" w:pos="4200"/>
          <w:tab w:val="left" w:pos="6300"/>
        </w:tabs>
        <w:autoSpaceDE w:val="0"/>
        <w:autoSpaceDN w:val="0"/>
        <w:adjustRightInd w:val="0"/>
        <w:rPr>
          <w:sz w:val="24"/>
          <w:szCs w:val="24"/>
          <w:lang w:val="en"/>
        </w:rPr>
      </w:pPr>
      <w:r>
        <w:rPr>
          <w:sz w:val="24"/>
          <w:szCs w:val="24"/>
          <w:lang w:val="en"/>
        </w:rPr>
        <w:tab/>
        <w:t>a. has left</w:t>
      </w:r>
      <w:r>
        <w:rPr>
          <w:sz w:val="24"/>
          <w:szCs w:val="24"/>
          <w:lang w:val="en"/>
        </w:rPr>
        <w:tab/>
        <w:t>b. was leaving</w:t>
      </w:r>
      <w:r>
        <w:rPr>
          <w:sz w:val="24"/>
          <w:szCs w:val="24"/>
          <w:lang w:val="en"/>
        </w:rPr>
        <w:tab/>
        <w:t>c. had left</w:t>
      </w:r>
      <w:r>
        <w:rPr>
          <w:sz w:val="24"/>
          <w:szCs w:val="24"/>
          <w:lang w:val="en"/>
        </w:rPr>
        <w:tab/>
        <w:t>d. had been leaving</w:t>
      </w:r>
    </w:p>
    <w:p w:rsidR="00692284" w:rsidRDefault="001E06D8">
      <w:pPr>
        <w:numPr>
          <w:ilvl w:val="0"/>
          <w:numId w:val="36"/>
        </w:numPr>
        <w:tabs>
          <w:tab w:val="clear" w:pos="648"/>
          <w:tab w:val="left" w:pos="300"/>
          <w:tab w:val="left" w:pos="360"/>
          <w:tab w:val="left" w:pos="2300"/>
          <w:tab w:val="left" w:pos="4200"/>
          <w:tab w:val="left" w:pos="6300"/>
        </w:tabs>
        <w:autoSpaceDE w:val="0"/>
        <w:autoSpaceDN w:val="0"/>
        <w:adjustRightInd w:val="0"/>
        <w:ind w:left="0" w:firstLine="0"/>
        <w:rPr>
          <w:sz w:val="24"/>
          <w:szCs w:val="24"/>
          <w:lang w:val="en"/>
        </w:rPr>
      </w:pPr>
      <w:r>
        <w:rPr>
          <w:sz w:val="24"/>
          <w:szCs w:val="24"/>
          <w:lang w:val="en"/>
        </w:rPr>
        <w:t>We .......................... in New York for ten years and then we ...........here in 1987.</w:t>
      </w:r>
    </w:p>
    <w:p w:rsidR="00692284" w:rsidRDefault="001E06D8">
      <w:pPr>
        <w:tabs>
          <w:tab w:val="left" w:pos="300"/>
          <w:tab w:val="left" w:pos="2300"/>
          <w:tab w:val="left" w:pos="4200"/>
          <w:tab w:val="left" w:pos="6300"/>
        </w:tabs>
        <w:autoSpaceDE w:val="0"/>
        <w:autoSpaceDN w:val="0"/>
        <w:adjustRightInd w:val="0"/>
        <w:rPr>
          <w:sz w:val="24"/>
          <w:szCs w:val="24"/>
          <w:lang w:val="en"/>
        </w:rPr>
      </w:pPr>
      <w:r>
        <w:rPr>
          <w:sz w:val="24"/>
          <w:szCs w:val="24"/>
          <w:lang w:val="en"/>
        </w:rPr>
        <w:tab/>
        <w:t xml:space="preserve">a. have lived/ moved </w:t>
      </w:r>
      <w:r>
        <w:rPr>
          <w:sz w:val="24"/>
          <w:szCs w:val="24"/>
          <w:lang w:val="en"/>
        </w:rPr>
        <w:tab/>
        <w:t>b. lived / moved</w:t>
      </w:r>
    </w:p>
    <w:p w:rsidR="00692284" w:rsidRDefault="001E06D8">
      <w:pPr>
        <w:tabs>
          <w:tab w:val="left" w:pos="300"/>
          <w:tab w:val="left" w:pos="2300"/>
          <w:tab w:val="left" w:pos="4200"/>
          <w:tab w:val="left" w:pos="6300"/>
        </w:tabs>
        <w:autoSpaceDE w:val="0"/>
        <w:autoSpaceDN w:val="0"/>
        <w:adjustRightInd w:val="0"/>
        <w:rPr>
          <w:sz w:val="24"/>
          <w:szCs w:val="24"/>
          <w:lang w:val="en"/>
        </w:rPr>
      </w:pPr>
      <w:r>
        <w:rPr>
          <w:sz w:val="24"/>
          <w:szCs w:val="24"/>
          <w:lang w:val="en"/>
        </w:rPr>
        <w:tab/>
        <w:t>c. lived/ had moved</w:t>
      </w:r>
      <w:r>
        <w:rPr>
          <w:sz w:val="24"/>
          <w:szCs w:val="24"/>
          <w:lang w:val="en"/>
        </w:rPr>
        <w:tab/>
      </w:r>
      <w:r>
        <w:rPr>
          <w:sz w:val="24"/>
          <w:szCs w:val="24"/>
          <w:lang w:val="en"/>
        </w:rPr>
        <w:tab/>
        <w:t>d. had lived / moved</w:t>
      </w:r>
    </w:p>
    <w:p w:rsidR="00692284" w:rsidRDefault="001E06D8">
      <w:pPr>
        <w:numPr>
          <w:ilvl w:val="0"/>
          <w:numId w:val="36"/>
        </w:numPr>
        <w:tabs>
          <w:tab w:val="clear" w:pos="648"/>
          <w:tab w:val="left" w:pos="300"/>
          <w:tab w:val="left" w:pos="360"/>
          <w:tab w:val="left" w:pos="2300"/>
          <w:tab w:val="left" w:pos="4200"/>
          <w:tab w:val="left" w:pos="6300"/>
        </w:tabs>
        <w:autoSpaceDE w:val="0"/>
        <w:autoSpaceDN w:val="0"/>
        <w:adjustRightInd w:val="0"/>
        <w:ind w:left="0" w:firstLine="0"/>
        <w:rPr>
          <w:sz w:val="24"/>
          <w:szCs w:val="24"/>
          <w:lang w:val="en"/>
        </w:rPr>
      </w:pPr>
      <w:r>
        <w:rPr>
          <w:sz w:val="24"/>
          <w:szCs w:val="24"/>
          <w:lang w:val="en"/>
        </w:rPr>
        <w:t>We ..................... them before the reception  yesterday.</w:t>
      </w:r>
    </w:p>
    <w:p w:rsidR="00692284" w:rsidRDefault="001E06D8">
      <w:pPr>
        <w:tabs>
          <w:tab w:val="left" w:pos="300"/>
          <w:tab w:val="left" w:pos="2300"/>
          <w:tab w:val="left" w:pos="4200"/>
          <w:tab w:val="left" w:pos="6300"/>
        </w:tabs>
        <w:autoSpaceDE w:val="0"/>
        <w:autoSpaceDN w:val="0"/>
        <w:adjustRightInd w:val="0"/>
        <w:rPr>
          <w:sz w:val="24"/>
          <w:szCs w:val="24"/>
          <w:lang w:val="en"/>
        </w:rPr>
      </w:pPr>
      <w:r>
        <w:rPr>
          <w:sz w:val="24"/>
          <w:szCs w:val="24"/>
          <w:lang w:val="en"/>
        </w:rPr>
        <w:tab/>
        <w:t>a. haven't met</w:t>
      </w:r>
      <w:r>
        <w:rPr>
          <w:sz w:val="24"/>
          <w:szCs w:val="24"/>
          <w:lang w:val="en"/>
        </w:rPr>
        <w:tab/>
        <w:t>b. hadn't met</w:t>
      </w:r>
      <w:r>
        <w:rPr>
          <w:sz w:val="24"/>
          <w:szCs w:val="24"/>
          <w:lang w:val="en"/>
        </w:rPr>
        <w:tab/>
        <w:t xml:space="preserve">c. didn't meet </w:t>
      </w:r>
      <w:r>
        <w:rPr>
          <w:sz w:val="24"/>
          <w:szCs w:val="24"/>
          <w:lang w:val="en"/>
        </w:rPr>
        <w:tab/>
        <w:t>d wouldn't meet</w:t>
      </w:r>
    </w:p>
    <w:p w:rsidR="00692284" w:rsidRDefault="001E06D8">
      <w:pPr>
        <w:numPr>
          <w:ilvl w:val="0"/>
          <w:numId w:val="36"/>
        </w:numPr>
        <w:tabs>
          <w:tab w:val="clear" w:pos="648"/>
          <w:tab w:val="left" w:pos="300"/>
          <w:tab w:val="left" w:pos="360"/>
          <w:tab w:val="left" w:pos="2300"/>
          <w:tab w:val="left" w:pos="4200"/>
          <w:tab w:val="left" w:pos="6300"/>
        </w:tabs>
        <w:autoSpaceDE w:val="0"/>
        <w:autoSpaceDN w:val="0"/>
        <w:adjustRightInd w:val="0"/>
        <w:ind w:left="0" w:firstLine="0"/>
        <w:rPr>
          <w:sz w:val="24"/>
          <w:szCs w:val="24"/>
          <w:lang w:val="en"/>
        </w:rPr>
      </w:pPr>
      <w:r>
        <w:rPr>
          <w:sz w:val="24"/>
          <w:szCs w:val="24"/>
          <w:lang w:val="en"/>
        </w:rPr>
        <w:t>Karen didn't want to come to the cinema with us because she ............. the film.</w:t>
      </w:r>
    </w:p>
    <w:p w:rsidR="00692284" w:rsidRDefault="001E06D8">
      <w:pPr>
        <w:tabs>
          <w:tab w:val="left" w:pos="300"/>
          <w:tab w:val="left" w:pos="2300"/>
          <w:tab w:val="left" w:pos="4200"/>
          <w:tab w:val="left" w:pos="6300"/>
        </w:tabs>
        <w:autoSpaceDE w:val="0"/>
        <w:autoSpaceDN w:val="0"/>
        <w:adjustRightInd w:val="0"/>
        <w:rPr>
          <w:sz w:val="24"/>
          <w:szCs w:val="24"/>
          <w:lang w:val="en"/>
        </w:rPr>
      </w:pPr>
      <w:r>
        <w:rPr>
          <w:sz w:val="24"/>
          <w:szCs w:val="24"/>
          <w:lang w:val="en"/>
        </w:rPr>
        <w:tab/>
        <w:t xml:space="preserve">a. has already seen </w:t>
      </w:r>
      <w:r>
        <w:rPr>
          <w:sz w:val="24"/>
          <w:szCs w:val="24"/>
          <w:lang w:val="en"/>
        </w:rPr>
        <w:tab/>
        <w:t>b. already had seen c. had already seen</w:t>
      </w:r>
      <w:r>
        <w:rPr>
          <w:sz w:val="24"/>
          <w:szCs w:val="24"/>
          <w:lang w:val="en"/>
        </w:rPr>
        <w:tab/>
        <w:t>d. saw</w:t>
      </w:r>
    </w:p>
    <w:p w:rsidR="00692284" w:rsidRDefault="001E06D8">
      <w:pPr>
        <w:numPr>
          <w:ilvl w:val="0"/>
          <w:numId w:val="36"/>
        </w:numPr>
        <w:tabs>
          <w:tab w:val="clear" w:pos="648"/>
          <w:tab w:val="left" w:pos="300"/>
          <w:tab w:val="left" w:pos="360"/>
          <w:tab w:val="left" w:pos="2300"/>
          <w:tab w:val="left" w:pos="4200"/>
          <w:tab w:val="left" w:pos="6300"/>
        </w:tabs>
        <w:autoSpaceDE w:val="0"/>
        <w:autoSpaceDN w:val="0"/>
        <w:adjustRightInd w:val="0"/>
        <w:ind w:left="0" w:firstLine="0"/>
        <w:rPr>
          <w:sz w:val="24"/>
          <w:szCs w:val="24"/>
          <w:lang w:val="en"/>
        </w:rPr>
      </w:pPr>
      <w:r>
        <w:rPr>
          <w:sz w:val="24"/>
          <w:szCs w:val="24"/>
          <w:lang w:val="en"/>
        </w:rPr>
        <w:t>The man looked familiar. I ................... him somewhere before.</w:t>
      </w:r>
    </w:p>
    <w:p w:rsidR="00692284" w:rsidRDefault="001E06D8">
      <w:pPr>
        <w:tabs>
          <w:tab w:val="left" w:pos="426"/>
        </w:tabs>
        <w:autoSpaceDE w:val="0"/>
        <w:autoSpaceDN w:val="0"/>
        <w:adjustRightInd w:val="0"/>
        <w:rPr>
          <w:sz w:val="24"/>
          <w:szCs w:val="24"/>
          <w:lang w:val="en"/>
        </w:rPr>
      </w:pPr>
      <w:r>
        <w:rPr>
          <w:sz w:val="24"/>
          <w:szCs w:val="24"/>
          <w:lang w:val="en"/>
        </w:rPr>
        <w:tab/>
        <w:t>a. saw</w:t>
      </w:r>
      <w:r>
        <w:rPr>
          <w:sz w:val="24"/>
          <w:szCs w:val="24"/>
          <w:lang w:val="en"/>
        </w:rPr>
        <w:tab/>
      </w:r>
      <w:r>
        <w:rPr>
          <w:sz w:val="24"/>
          <w:szCs w:val="24"/>
          <w:lang w:val="en"/>
        </w:rPr>
        <w:tab/>
        <w:t>b. have seen</w:t>
      </w:r>
      <w:r>
        <w:rPr>
          <w:sz w:val="24"/>
          <w:szCs w:val="24"/>
          <w:lang w:val="en"/>
        </w:rPr>
        <w:tab/>
      </w:r>
      <w:r>
        <w:rPr>
          <w:sz w:val="24"/>
          <w:szCs w:val="24"/>
          <w:lang w:val="en"/>
        </w:rPr>
        <w:tab/>
        <w:t>c. had seen</w:t>
      </w:r>
      <w:r>
        <w:rPr>
          <w:sz w:val="24"/>
          <w:szCs w:val="24"/>
          <w:lang w:val="en"/>
        </w:rPr>
        <w:tab/>
      </w:r>
      <w:r>
        <w:rPr>
          <w:sz w:val="24"/>
          <w:szCs w:val="24"/>
          <w:lang w:val="en"/>
        </w:rPr>
        <w:tab/>
        <w:t>d. see</w:t>
      </w:r>
    </w:p>
    <w:p w:rsidR="00692284" w:rsidRDefault="001E06D8">
      <w:pPr>
        <w:numPr>
          <w:ilvl w:val="0"/>
          <w:numId w:val="36"/>
        </w:numPr>
        <w:tabs>
          <w:tab w:val="clear" w:pos="648"/>
          <w:tab w:val="left" w:pos="300"/>
          <w:tab w:val="left" w:pos="360"/>
          <w:tab w:val="left" w:pos="2300"/>
          <w:tab w:val="left" w:pos="4200"/>
          <w:tab w:val="left" w:pos="6300"/>
        </w:tabs>
        <w:autoSpaceDE w:val="0"/>
        <w:autoSpaceDN w:val="0"/>
        <w:adjustRightInd w:val="0"/>
        <w:ind w:left="0" w:firstLine="0"/>
        <w:rPr>
          <w:sz w:val="24"/>
          <w:szCs w:val="24"/>
          <w:lang w:val="en"/>
        </w:rPr>
      </w:pPr>
      <w:r>
        <w:rPr>
          <w:sz w:val="24"/>
          <w:szCs w:val="24"/>
          <w:lang w:val="en"/>
        </w:rPr>
        <w:t>When we.........................the bill, we left the restaurant.</w:t>
      </w:r>
      <w:r>
        <w:rPr>
          <w:sz w:val="24"/>
          <w:szCs w:val="24"/>
          <w:lang w:val="en"/>
        </w:rPr>
        <w:tab/>
      </w:r>
    </w:p>
    <w:p w:rsidR="00692284" w:rsidRDefault="001E06D8">
      <w:pPr>
        <w:tabs>
          <w:tab w:val="left" w:pos="426"/>
        </w:tabs>
        <w:autoSpaceDE w:val="0"/>
        <w:autoSpaceDN w:val="0"/>
        <w:adjustRightInd w:val="0"/>
        <w:rPr>
          <w:sz w:val="24"/>
          <w:szCs w:val="24"/>
          <w:lang w:val="en"/>
        </w:rPr>
      </w:pPr>
      <w:r>
        <w:rPr>
          <w:sz w:val="24"/>
          <w:szCs w:val="24"/>
          <w:lang w:val="en"/>
        </w:rPr>
        <w:tab/>
        <w:t>a. had paid</w:t>
      </w:r>
      <w:r>
        <w:rPr>
          <w:sz w:val="24"/>
          <w:szCs w:val="24"/>
          <w:lang w:val="en"/>
        </w:rPr>
        <w:tab/>
        <w:t>b. were paying</w:t>
      </w:r>
      <w:r>
        <w:rPr>
          <w:sz w:val="24"/>
          <w:szCs w:val="24"/>
          <w:lang w:val="en"/>
        </w:rPr>
        <w:tab/>
        <w:t>c. paid</w:t>
      </w:r>
      <w:r>
        <w:rPr>
          <w:sz w:val="24"/>
          <w:szCs w:val="24"/>
          <w:lang w:val="en"/>
        </w:rPr>
        <w:tab/>
      </w:r>
      <w:r>
        <w:rPr>
          <w:sz w:val="24"/>
          <w:szCs w:val="24"/>
          <w:lang w:val="en"/>
        </w:rPr>
        <w:tab/>
      </w:r>
      <w:r>
        <w:rPr>
          <w:sz w:val="24"/>
          <w:szCs w:val="24"/>
          <w:lang w:val="en"/>
        </w:rPr>
        <w:tab/>
        <w:t>d. had been paying</w:t>
      </w:r>
    </w:p>
    <w:p w:rsidR="00692284" w:rsidRDefault="001E06D8">
      <w:pPr>
        <w:numPr>
          <w:ilvl w:val="0"/>
          <w:numId w:val="36"/>
        </w:numPr>
        <w:tabs>
          <w:tab w:val="clear" w:pos="648"/>
          <w:tab w:val="left" w:pos="300"/>
          <w:tab w:val="left" w:pos="360"/>
          <w:tab w:val="left" w:pos="2300"/>
          <w:tab w:val="left" w:pos="4200"/>
          <w:tab w:val="left" w:pos="6300"/>
        </w:tabs>
        <w:autoSpaceDE w:val="0"/>
        <w:autoSpaceDN w:val="0"/>
        <w:adjustRightInd w:val="0"/>
        <w:ind w:left="0" w:firstLine="0"/>
        <w:rPr>
          <w:sz w:val="24"/>
          <w:szCs w:val="24"/>
          <w:lang w:val="en"/>
        </w:rPr>
      </w:pPr>
      <w:r>
        <w:rPr>
          <w:sz w:val="24"/>
          <w:szCs w:val="24"/>
          <w:lang w:val="en"/>
        </w:rPr>
        <w:t>Marie Curie....................a Nobel Prize in Chemistry in 1911.</w:t>
      </w:r>
    </w:p>
    <w:p w:rsidR="00692284" w:rsidRDefault="001E06D8">
      <w:pPr>
        <w:tabs>
          <w:tab w:val="left" w:pos="426"/>
        </w:tabs>
        <w:autoSpaceDE w:val="0"/>
        <w:autoSpaceDN w:val="0"/>
        <w:adjustRightInd w:val="0"/>
        <w:rPr>
          <w:sz w:val="24"/>
          <w:szCs w:val="24"/>
          <w:lang w:val="en"/>
        </w:rPr>
      </w:pPr>
      <w:r>
        <w:rPr>
          <w:sz w:val="24"/>
          <w:szCs w:val="24"/>
          <w:lang w:val="en"/>
        </w:rPr>
        <w:tab/>
        <w:t>a. awarded</w:t>
      </w:r>
      <w:r>
        <w:rPr>
          <w:sz w:val="24"/>
          <w:szCs w:val="24"/>
          <w:lang w:val="en"/>
        </w:rPr>
        <w:tab/>
        <w:t>b. was awarded</w:t>
      </w:r>
      <w:r>
        <w:rPr>
          <w:sz w:val="24"/>
          <w:szCs w:val="24"/>
          <w:lang w:val="en"/>
        </w:rPr>
        <w:tab/>
        <w:t>c. had awarded</w:t>
      </w:r>
      <w:r>
        <w:rPr>
          <w:sz w:val="24"/>
          <w:szCs w:val="24"/>
          <w:lang w:val="en"/>
        </w:rPr>
        <w:tab/>
        <w:t>d. had been awarded</w:t>
      </w:r>
    </w:p>
    <w:p w:rsidR="00692284" w:rsidRDefault="001E06D8">
      <w:pPr>
        <w:numPr>
          <w:ilvl w:val="0"/>
          <w:numId w:val="36"/>
        </w:numPr>
        <w:tabs>
          <w:tab w:val="clear" w:pos="648"/>
          <w:tab w:val="left" w:pos="300"/>
          <w:tab w:val="left" w:pos="360"/>
          <w:tab w:val="left" w:pos="2300"/>
          <w:tab w:val="left" w:pos="4200"/>
          <w:tab w:val="left" w:pos="6300"/>
        </w:tabs>
        <w:autoSpaceDE w:val="0"/>
        <w:autoSpaceDN w:val="0"/>
        <w:adjustRightInd w:val="0"/>
        <w:ind w:left="0" w:firstLine="0"/>
        <w:rPr>
          <w:sz w:val="24"/>
          <w:szCs w:val="24"/>
          <w:lang w:val="en"/>
        </w:rPr>
      </w:pPr>
      <w:r>
        <w:rPr>
          <w:sz w:val="24"/>
          <w:szCs w:val="24"/>
          <w:lang w:val="en"/>
        </w:rPr>
        <w:t>By the time she was twelve, she ........................ her career.</w:t>
      </w:r>
    </w:p>
    <w:p w:rsidR="00692284" w:rsidRDefault="001E06D8">
      <w:pPr>
        <w:tabs>
          <w:tab w:val="left" w:pos="426"/>
        </w:tabs>
        <w:autoSpaceDE w:val="0"/>
        <w:autoSpaceDN w:val="0"/>
        <w:adjustRightInd w:val="0"/>
        <w:rPr>
          <w:sz w:val="24"/>
          <w:szCs w:val="24"/>
          <w:lang w:val="en"/>
        </w:rPr>
      </w:pPr>
      <w:r>
        <w:rPr>
          <w:sz w:val="24"/>
          <w:szCs w:val="24"/>
          <w:lang w:val="en"/>
        </w:rPr>
        <w:tab/>
        <w:t>a. already had decided</w:t>
      </w:r>
      <w:r>
        <w:rPr>
          <w:sz w:val="24"/>
          <w:szCs w:val="24"/>
          <w:lang w:val="en"/>
        </w:rPr>
        <w:tab/>
      </w:r>
      <w:r>
        <w:rPr>
          <w:sz w:val="24"/>
          <w:szCs w:val="24"/>
          <w:lang w:val="en"/>
        </w:rPr>
        <w:tab/>
      </w:r>
      <w:r>
        <w:rPr>
          <w:sz w:val="24"/>
          <w:szCs w:val="24"/>
          <w:lang w:val="en"/>
        </w:rPr>
        <w:tab/>
        <w:t>b. already has decided</w:t>
      </w:r>
    </w:p>
    <w:p w:rsidR="00692284" w:rsidRDefault="001E06D8">
      <w:pPr>
        <w:tabs>
          <w:tab w:val="left" w:pos="426"/>
        </w:tabs>
        <w:autoSpaceDE w:val="0"/>
        <w:autoSpaceDN w:val="0"/>
        <w:adjustRightInd w:val="0"/>
        <w:spacing w:line="360" w:lineRule="auto"/>
        <w:rPr>
          <w:sz w:val="24"/>
          <w:szCs w:val="24"/>
          <w:lang w:val="en"/>
        </w:rPr>
      </w:pPr>
      <w:r>
        <w:rPr>
          <w:sz w:val="24"/>
          <w:szCs w:val="24"/>
          <w:lang w:val="en"/>
        </w:rPr>
        <w:tab/>
        <w:t>c. had already decided</w:t>
      </w:r>
      <w:r>
        <w:rPr>
          <w:sz w:val="24"/>
          <w:szCs w:val="24"/>
          <w:lang w:val="en"/>
        </w:rPr>
        <w:tab/>
      </w:r>
      <w:r>
        <w:rPr>
          <w:sz w:val="24"/>
          <w:szCs w:val="24"/>
          <w:lang w:val="en"/>
        </w:rPr>
        <w:tab/>
      </w:r>
      <w:r>
        <w:rPr>
          <w:sz w:val="24"/>
          <w:szCs w:val="24"/>
          <w:lang w:val="en"/>
        </w:rPr>
        <w:tab/>
        <w:t>d. already decided</w:t>
      </w:r>
    </w:p>
    <w:p w:rsidR="00692284" w:rsidRDefault="001E06D8">
      <w:pPr>
        <w:numPr>
          <w:ilvl w:val="0"/>
          <w:numId w:val="36"/>
        </w:numPr>
        <w:tabs>
          <w:tab w:val="clear" w:pos="648"/>
          <w:tab w:val="left" w:pos="300"/>
          <w:tab w:val="left" w:pos="360"/>
          <w:tab w:val="left" w:pos="2300"/>
          <w:tab w:val="left" w:pos="4200"/>
          <w:tab w:val="left" w:pos="6300"/>
        </w:tabs>
        <w:autoSpaceDE w:val="0"/>
        <w:autoSpaceDN w:val="0"/>
        <w:adjustRightInd w:val="0"/>
        <w:ind w:left="0" w:firstLine="0"/>
        <w:rPr>
          <w:sz w:val="24"/>
          <w:szCs w:val="24"/>
          <w:lang w:val="en"/>
        </w:rPr>
      </w:pPr>
      <w:r>
        <w:rPr>
          <w:sz w:val="24"/>
          <w:szCs w:val="24"/>
          <w:lang w:val="en"/>
        </w:rPr>
        <w:t>Tony : ___________________?</w:t>
      </w:r>
      <w:r>
        <w:rPr>
          <w:sz w:val="24"/>
          <w:szCs w:val="24"/>
          <w:lang w:val="en"/>
        </w:rPr>
        <w:tab/>
        <w:t>-Ann : In a flat near the supermarket.</w:t>
      </w:r>
    </w:p>
    <w:p w:rsidR="00692284" w:rsidRDefault="001E06D8">
      <w:pPr>
        <w:autoSpaceDE w:val="0"/>
        <w:autoSpaceDN w:val="0"/>
        <w:adjustRightInd w:val="0"/>
        <w:jc w:val="both"/>
        <w:rPr>
          <w:sz w:val="24"/>
          <w:szCs w:val="24"/>
          <w:lang w:val="en"/>
        </w:rPr>
      </w:pPr>
      <w:r>
        <w:rPr>
          <w:sz w:val="24"/>
          <w:szCs w:val="24"/>
          <w:lang w:val="en"/>
        </w:rPr>
        <w:t>A. What′s your address?</w:t>
      </w:r>
      <w:r>
        <w:rPr>
          <w:sz w:val="24"/>
          <w:szCs w:val="24"/>
          <w:lang w:val="en"/>
        </w:rPr>
        <w:tab/>
      </w:r>
      <w:r>
        <w:rPr>
          <w:sz w:val="24"/>
          <w:szCs w:val="24"/>
          <w:lang w:val="en"/>
        </w:rPr>
        <w:tab/>
        <w:t>B. Where are you?</w:t>
      </w:r>
    </w:p>
    <w:p w:rsidR="00692284" w:rsidRDefault="001E06D8">
      <w:pPr>
        <w:autoSpaceDE w:val="0"/>
        <w:autoSpaceDN w:val="0"/>
        <w:adjustRightInd w:val="0"/>
        <w:jc w:val="both"/>
        <w:rPr>
          <w:sz w:val="24"/>
          <w:szCs w:val="24"/>
          <w:lang w:val="en"/>
        </w:rPr>
      </w:pPr>
      <w:r>
        <w:rPr>
          <w:sz w:val="24"/>
          <w:szCs w:val="24"/>
          <w:lang w:val="en"/>
        </w:rPr>
        <w:t>C. Where are you live?</w:t>
      </w:r>
      <w:r>
        <w:rPr>
          <w:sz w:val="24"/>
          <w:szCs w:val="24"/>
          <w:lang w:val="en"/>
        </w:rPr>
        <w:tab/>
      </w:r>
      <w:r>
        <w:rPr>
          <w:sz w:val="24"/>
          <w:szCs w:val="24"/>
          <w:lang w:val="en"/>
        </w:rPr>
        <w:tab/>
        <w:t>D. Where do you live?</w:t>
      </w:r>
    </w:p>
    <w:p w:rsidR="00692284" w:rsidRDefault="001E06D8">
      <w:pPr>
        <w:numPr>
          <w:ilvl w:val="0"/>
          <w:numId w:val="36"/>
        </w:numPr>
        <w:tabs>
          <w:tab w:val="clear" w:pos="648"/>
          <w:tab w:val="left" w:pos="300"/>
          <w:tab w:val="left" w:pos="360"/>
          <w:tab w:val="left" w:pos="2300"/>
          <w:tab w:val="left" w:pos="4200"/>
          <w:tab w:val="left" w:pos="6300"/>
        </w:tabs>
        <w:autoSpaceDE w:val="0"/>
        <w:autoSpaceDN w:val="0"/>
        <w:adjustRightInd w:val="0"/>
        <w:ind w:left="0" w:firstLine="0"/>
        <w:rPr>
          <w:sz w:val="24"/>
          <w:szCs w:val="24"/>
          <w:lang w:val="en"/>
        </w:rPr>
      </w:pPr>
      <w:r>
        <w:rPr>
          <w:sz w:val="24"/>
          <w:szCs w:val="24"/>
          <w:lang w:val="en"/>
        </w:rPr>
        <w:t>You shouldn't spend all your time.....................</w:t>
      </w:r>
    </w:p>
    <w:p w:rsidR="00692284" w:rsidRDefault="001E06D8">
      <w:pPr>
        <w:tabs>
          <w:tab w:val="left" w:pos="300"/>
          <w:tab w:val="left" w:pos="2300"/>
          <w:tab w:val="left" w:pos="4300"/>
          <w:tab w:val="left" w:pos="6300"/>
        </w:tabs>
        <w:autoSpaceDE w:val="0"/>
        <w:autoSpaceDN w:val="0"/>
        <w:adjustRightInd w:val="0"/>
        <w:rPr>
          <w:sz w:val="24"/>
          <w:szCs w:val="24"/>
          <w:lang w:val="en"/>
        </w:rPr>
      </w:pPr>
      <w:r>
        <w:rPr>
          <w:sz w:val="24"/>
          <w:szCs w:val="24"/>
          <w:lang w:val="en"/>
        </w:rPr>
        <w:tab/>
        <w:t>A. study</w:t>
      </w:r>
      <w:r>
        <w:rPr>
          <w:sz w:val="24"/>
          <w:szCs w:val="24"/>
          <w:lang w:val="en"/>
        </w:rPr>
        <w:tab/>
        <w:t>B. to study</w:t>
      </w:r>
      <w:r>
        <w:rPr>
          <w:sz w:val="24"/>
          <w:szCs w:val="24"/>
          <w:lang w:val="en"/>
        </w:rPr>
        <w:tab/>
        <w:t>C. studying</w:t>
      </w:r>
      <w:r>
        <w:rPr>
          <w:sz w:val="24"/>
          <w:szCs w:val="24"/>
          <w:lang w:val="en"/>
        </w:rPr>
        <w:tab/>
        <w:t>D. studied</w:t>
      </w:r>
    </w:p>
    <w:p w:rsidR="00692284" w:rsidRDefault="001E06D8">
      <w:pPr>
        <w:autoSpaceDE w:val="0"/>
        <w:autoSpaceDN w:val="0"/>
        <w:adjustRightInd w:val="0"/>
        <w:rPr>
          <w:sz w:val="24"/>
          <w:szCs w:val="24"/>
          <w:lang w:val="en"/>
        </w:rPr>
      </w:pPr>
      <w:r>
        <w:rPr>
          <w:sz w:val="24"/>
          <w:szCs w:val="24"/>
          <w:lang w:val="en"/>
        </w:rPr>
        <w:t>18. After John ……………………his clothes, he ………… his homework last night.</w:t>
      </w:r>
    </w:p>
    <w:p w:rsidR="00692284" w:rsidRDefault="001E06D8">
      <w:pPr>
        <w:autoSpaceDE w:val="0"/>
        <w:autoSpaceDN w:val="0"/>
        <w:adjustRightInd w:val="0"/>
        <w:rPr>
          <w:sz w:val="24"/>
          <w:szCs w:val="24"/>
          <w:lang w:val="en"/>
        </w:rPr>
      </w:pPr>
      <w:r>
        <w:rPr>
          <w:sz w:val="24"/>
          <w:szCs w:val="24"/>
          <w:lang w:val="en"/>
        </w:rPr>
        <w:t xml:space="preserve">  A.washes /has done</w:t>
      </w:r>
      <w:r>
        <w:rPr>
          <w:sz w:val="24"/>
          <w:szCs w:val="24"/>
          <w:lang w:val="en"/>
        </w:rPr>
        <w:tab/>
        <w:t>B.washed / has done</w:t>
      </w:r>
      <w:r>
        <w:rPr>
          <w:sz w:val="24"/>
          <w:szCs w:val="24"/>
          <w:lang w:val="en"/>
        </w:rPr>
        <w:tab/>
        <w:t xml:space="preserve">       C. had washed/did   </w:t>
      </w:r>
      <w:r>
        <w:rPr>
          <w:sz w:val="24"/>
          <w:szCs w:val="24"/>
          <w:lang w:val="en"/>
        </w:rPr>
        <w:tab/>
        <w:t>D. washed/ had done</w:t>
      </w:r>
    </w:p>
    <w:p w:rsidR="00692284" w:rsidRDefault="001E06D8">
      <w:pPr>
        <w:autoSpaceDE w:val="0"/>
        <w:autoSpaceDN w:val="0"/>
        <w:adjustRightInd w:val="0"/>
        <w:rPr>
          <w:sz w:val="24"/>
          <w:szCs w:val="24"/>
          <w:lang w:val="en"/>
        </w:rPr>
      </w:pPr>
      <w:r>
        <w:rPr>
          <w:sz w:val="24"/>
          <w:szCs w:val="24"/>
          <w:lang w:val="en"/>
        </w:rPr>
        <w:t>19. Remember __________ the lights before you leave the classroom.</w:t>
      </w:r>
    </w:p>
    <w:p w:rsidR="00692284" w:rsidRDefault="001E06D8">
      <w:pPr>
        <w:autoSpaceDE w:val="0"/>
        <w:autoSpaceDN w:val="0"/>
        <w:adjustRightInd w:val="0"/>
        <w:rPr>
          <w:sz w:val="24"/>
          <w:szCs w:val="24"/>
          <w:lang w:val="en"/>
        </w:rPr>
      </w:pPr>
      <w:r>
        <w:rPr>
          <w:sz w:val="24"/>
          <w:szCs w:val="24"/>
          <w:lang w:val="en"/>
        </w:rPr>
        <w:t>A. to turn off                B. turning off                C. you turn off           D. to turning off</w:t>
      </w:r>
    </w:p>
    <w:p w:rsidR="00692284" w:rsidRDefault="001E06D8">
      <w:pPr>
        <w:tabs>
          <w:tab w:val="left" w:pos="300"/>
          <w:tab w:val="left" w:pos="2300"/>
          <w:tab w:val="left" w:pos="4300"/>
          <w:tab w:val="left" w:pos="6300"/>
        </w:tabs>
        <w:autoSpaceDE w:val="0"/>
        <w:autoSpaceDN w:val="0"/>
        <w:adjustRightInd w:val="0"/>
        <w:rPr>
          <w:sz w:val="24"/>
          <w:szCs w:val="24"/>
          <w:lang w:val="en"/>
        </w:rPr>
      </w:pPr>
      <w:r>
        <w:rPr>
          <w:sz w:val="24"/>
          <w:szCs w:val="24"/>
          <w:lang w:val="en"/>
        </w:rPr>
        <w:t>20.The sun......................... in the East and .................... in the West.</w:t>
      </w:r>
    </w:p>
    <w:p w:rsidR="00692284" w:rsidRDefault="001E06D8">
      <w:pPr>
        <w:tabs>
          <w:tab w:val="left" w:pos="300"/>
          <w:tab w:val="left" w:pos="2300"/>
          <w:tab w:val="left" w:pos="4300"/>
          <w:tab w:val="left" w:pos="6300"/>
        </w:tabs>
        <w:autoSpaceDE w:val="0"/>
        <w:autoSpaceDN w:val="0"/>
        <w:adjustRightInd w:val="0"/>
        <w:rPr>
          <w:sz w:val="24"/>
          <w:szCs w:val="24"/>
          <w:lang w:val="en"/>
        </w:rPr>
      </w:pPr>
      <w:r>
        <w:rPr>
          <w:sz w:val="24"/>
          <w:szCs w:val="24"/>
          <w:lang w:val="en"/>
        </w:rPr>
        <w:tab/>
        <w:t>A. rises/ set</w:t>
      </w:r>
      <w:r>
        <w:rPr>
          <w:sz w:val="24"/>
          <w:szCs w:val="24"/>
          <w:lang w:val="en"/>
        </w:rPr>
        <w:tab/>
        <w:t xml:space="preserve"> B. rises/ sets</w:t>
      </w:r>
      <w:r>
        <w:rPr>
          <w:sz w:val="24"/>
          <w:szCs w:val="24"/>
          <w:lang w:val="en"/>
        </w:rPr>
        <w:tab/>
        <w:t xml:space="preserve">C. rose/ had set </w:t>
      </w:r>
      <w:r>
        <w:rPr>
          <w:sz w:val="24"/>
          <w:szCs w:val="24"/>
          <w:lang w:val="en"/>
        </w:rPr>
        <w:tab/>
        <w:t>D.has risen/ has set</w:t>
      </w:r>
      <w:r>
        <w:rPr>
          <w:sz w:val="24"/>
          <w:szCs w:val="24"/>
          <w:lang w:val="en"/>
        </w:rPr>
        <w:tab/>
      </w:r>
    </w:p>
    <w:p w:rsidR="00692284" w:rsidRDefault="001E06D8">
      <w:pPr>
        <w:autoSpaceDE w:val="0"/>
        <w:autoSpaceDN w:val="0"/>
        <w:adjustRightInd w:val="0"/>
        <w:spacing w:line="225" w:lineRule="atLeast"/>
        <w:ind w:right="-20"/>
        <w:rPr>
          <w:sz w:val="24"/>
          <w:szCs w:val="24"/>
          <w:lang w:val="en"/>
        </w:rPr>
      </w:pPr>
      <w:r>
        <w:rPr>
          <w:b/>
          <w:i/>
          <w:iCs/>
          <w:spacing w:val="-2"/>
          <w:sz w:val="24"/>
          <w:szCs w:val="24"/>
          <w:lang w:val="en"/>
        </w:rPr>
        <w:t>VI) Choose</w:t>
      </w:r>
      <w:r>
        <w:rPr>
          <w:b/>
          <w:i/>
          <w:iCs/>
          <w:spacing w:val="25"/>
          <w:sz w:val="24"/>
          <w:szCs w:val="24"/>
          <w:lang w:val="en"/>
        </w:rPr>
        <w:t xml:space="preserve"> </w:t>
      </w:r>
      <w:r>
        <w:rPr>
          <w:b/>
          <w:i/>
          <w:iCs/>
          <w:sz w:val="24"/>
          <w:szCs w:val="24"/>
          <w:lang w:val="en"/>
        </w:rPr>
        <w:t>the</w:t>
      </w:r>
      <w:r>
        <w:rPr>
          <w:b/>
          <w:i/>
          <w:iCs/>
          <w:spacing w:val="27"/>
          <w:sz w:val="24"/>
          <w:szCs w:val="24"/>
          <w:lang w:val="en"/>
        </w:rPr>
        <w:t xml:space="preserve"> </w:t>
      </w:r>
      <w:r>
        <w:rPr>
          <w:b/>
          <w:i/>
          <w:iCs/>
          <w:sz w:val="24"/>
          <w:szCs w:val="24"/>
          <w:lang w:val="en"/>
        </w:rPr>
        <w:t>underlined</w:t>
      </w:r>
      <w:r>
        <w:rPr>
          <w:b/>
          <w:i/>
          <w:iCs/>
          <w:spacing w:val="20"/>
          <w:sz w:val="24"/>
          <w:szCs w:val="24"/>
          <w:lang w:val="en"/>
        </w:rPr>
        <w:t xml:space="preserve"> </w:t>
      </w:r>
      <w:r>
        <w:rPr>
          <w:b/>
          <w:i/>
          <w:iCs/>
          <w:sz w:val="24"/>
          <w:szCs w:val="24"/>
          <w:lang w:val="en"/>
        </w:rPr>
        <w:t>parts</w:t>
      </w:r>
      <w:r>
        <w:rPr>
          <w:b/>
          <w:i/>
          <w:iCs/>
          <w:spacing w:val="26"/>
          <w:sz w:val="24"/>
          <w:szCs w:val="24"/>
          <w:lang w:val="en"/>
        </w:rPr>
        <w:t xml:space="preserve"> </w:t>
      </w:r>
      <w:r>
        <w:rPr>
          <w:b/>
          <w:i/>
          <w:iCs/>
          <w:sz w:val="24"/>
          <w:szCs w:val="24"/>
          <w:lang w:val="en"/>
        </w:rPr>
        <w:t>that</w:t>
      </w:r>
      <w:r>
        <w:rPr>
          <w:b/>
          <w:i/>
          <w:iCs/>
          <w:spacing w:val="26"/>
          <w:sz w:val="24"/>
          <w:szCs w:val="24"/>
          <w:lang w:val="en"/>
        </w:rPr>
        <w:t xml:space="preserve"> </w:t>
      </w:r>
      <w:r>
        <w:rPr>
          <w:b/>
          <w:i/>
          <w:iCs/>
          <w:sz w:val="24"/>
          <w:szCs w:val="24"/>
          <w:lang w:val="en"/>
        </w:rPr>
        <w:t>ne</w:t>
      </w:r>
      <w:r>
        <w:rPr>
          <w:b/>
          <w:i/>
          <w:iCs/>
          <w:spacing w:val="-1"/>
          <w:sz w:val="24"/>
          <w:szCs w:val="24"/>
          <w:lang w:val="en"/>
        </w:rPr>
        <w:t>e</w:t>
      </w:r>
      <w:r>
        <w:rPr>
          <w:b/>
          <w:i/>
          <w:iCs/>
          <w:sz w:val="24"/>
          <w:szCs w:val="24"/>
          <w:lang w:val="en"/>
        </w:rPr>
        <w:t>d</w:t>
      </w:r>
      <w:r>
        <w:rPr>
          <w:sz w:val="24"/>
          <w:szCs w:val="24"/>
          <w:lang w:val="en"/>
        </w:rPr>
        <w:t xml:space="preserve"> </w:t>
      </w:r>
      <w:r>
        <w:rPr>
          <w:b/>
          <w:i/>
          <w:iCs/>
          <w:sz w:val="24"/>
          <w:szCs w:val="24"/>
          <w:lang w:val="en"/>
        </w:rPr>
        <w:t>correcting:</w:t>
      </w:r>
    </w:p>
    <w:p w:rsidR="00692284" w:rsidRDefault="001E06D8">
      <w:pPr>
        <w:tabs>
          <w:tab w:val="left" w:pos="216"/>
          <w:tab w:val="left" w:pos="300"/>
          <w:tab w:val="left" w:pos="360"/>
        </w:tabs>
        <w:autoSpaceDE w:val="0"/>
        <w:autoSpaceDN w:val="0"/>
        <w:adjustRightInd w:val="0"/>
        <w:rPr>
          <w:sz w:val="24"/>
          <w:szCs w:val="24"/>
          <w:lang w:val="en"/>
        </w:rPr>
      </w:pPr>
      <w:r>
        <w:rPr>
          <w:sz w:val="24"/>
          <w:szCs w:val="24"/>
          <w:lang w:val="en"/>
        </w:rPr>
        <w:t xml:space="preserve">1. Before she </w:t>
      </w:r>
      <w:r>
        <w:rPr>
          <w:sz w:val="24"/>
          <w:szCs w:val="24"/>
          <w:u w:val="single"/>
          <w:lang w:val="en"/>
        </w:rPr>
        <w:t xml:space="preserve">became </w:t>
      </w:r>
      <w:r>
        <w:rPr>
          <w:sz w:val="24"/>
          <w:szCs w:val="24"/>
          <w:lang w:val="en"/>
        </w:rPr>
        <w:t xml:space="preserve">a film star, she </w:t>
      </w:r>
      <w:r>
        <w:rPr>
          <w:sz w:val="24"/>
          <w:szCs w:val="24"/>
          <w:u w:val="single"/>
          <w:lang w:val="en"/>
        </w:rPr>
        <w:t>has</w:t>
      </w:r>
      <w:r>
        <w:rPr>
          <w:sz w:val="24"/>
          <w:szCs w:val="24"/>
          <w:lang w:val="en"/>
        </w:rPr>
        <w:t xml:space="preserve"> </w:t>
      </w:r>
      <w:r>
        <w:rPr>
          <w:sz w:val="24"/>
          <w:szCs w:val="24"/>
          <w:u w:val="single"/>
          <w:lang w:val="en"/>
        </w:rPr>
        <w:t xml:space="preserve">been </w:t>
      </w:r>
      <w:r>
        <w:rPr>
          <w:sz w:val="24"/>
          <w:szCs w:val="24"/>
          <w:lang w:val="en"/>
        </w:rPr>
        <w:t xml:space="preserve">a </w:t>
      </w:r>
      <w:r>
        <w:rPr>
          <w:sz w:val="24"/>
          <w:szCs w:val="24"/>
          <w:u w:val="single"/>
          <w:lang w:val="en"/>
        </w:rPr>
        <w:t xml:space="preserve">stand up </w:t>
      </w:r>
      <w:r>
        <w:rPr>
          <w:sz w:val="24"/>
          <w:szCs w:val="24"/>
          <w:lang w:val="en"/>
        </w:rPr>
        <w:t xml:space="preserve"> comedian</w:t>
      </w:r>
    </w:p>
    <w:p w:rsidR="00692284" w:rsidRDefault="001E06D8">
      <w:pPr>
        <w:tabs>
          <w:tab w:val="left" w:pos="300"/>
          <w:tab w:val="left" w:pos="1800"/>
          <w:tab w:val="left" w:pos="3900"/>
          <w:tab w:val="left" w:pos="4400"/>
          <w:tab w:val="left" w:pos="5200"/>
        </w:tabs>
        <w:autoSpaceDE w:val="0"/>
        <w:autoSpaceDN w:val="0"/>
        <w:adjustRightInd w:val="0"/>
        <w:rPr>
          <w:sz w:val="24"/>
          <w:szCs w:val="24"/>
          <w:lang w:val="en"/>
        </w:rPr>
      </w:pPr>
      <w:r>
        <w:rPr>
          <w:sz w:val="24"/>
          <w:szCs w:val="24"/>
          <w:lang w:val="en"/>
        </w:rPr>
        <w:tab/>
      </w:r>
      <w:r>
        <w:rPr>
          <w:sz w:val="24"/>
          <w:szCs w:val="24"/>
          <w:lang w:val="en"/>
        </w:rPr>
        <w:tab/>
        <w:t>A</w:t>
      </w:r>
      <w:r>
        <w:rPr>
          <w:sz w:val="24"/>
          <w:szCs w:val="24"/>
          <w:lang w:val="en"/>
        </w:rPr>
        <w:tab/>
        <w:t>B</w:t>
      </w:r>
      <w:r>
        <w:rPr>
          <w:sz w:val="24"/>
          <w:szCs w:val="24"/>
          <w:lang w:val="en"/>
        </w:rPr>
        <w:tab/>
        <w:t xml:space="preserve"> C</w:t>
      </w:r>
      <w:r>
        <w:rPr>
          <w:sz w:val="24"/>
          <w:szCs w:val="24"/>
          <w:lang w:val="en"/>
        </w:rPr>
        <w:tab/>
        <w:t>D</w:t>
      </w:r>
    </w:p>
    <w:p w:rsidR="00692284" w:rsidRDefault="001E06D8">
      <w:pPr>
        <w:tabs>
          <w:tab w:val="left" w:pos="216"/>
          <w:tab w:val="left" w:pos="300"/>
          <w:tab w:val="left" w:pos="360"/>
        </w:tabs>
        <w:autoSpaceDE w:val="0"/>
        <w:autoSpaceDN w:val="0"/>
        <w:adjustRightInd w:val="0"/>
        <w:rPr>
          <w:sz w:val="24"/>
          <w:szCs w:val="24"/>
          <w:lang w:val="en"/>
        </w:rPr>
      </w:pPr>
      <w:r>
        <w:rPr>
          <w:sz w:val="24"/>
          <w:szCs w:val="24"/>
          <w:lang w:val="en"/>
        </w:rPr>
        <w:t xml:space="preserve">2. I'm </w:t>
      </w:r>
      <w:r>
        <w:rPr>
          <w:sz w:val="24"/>
          <w:szCs w:val="24"/>
          <w:u w:val="single"/>
          <w:lang w:val="en"/>
        </w:rPr>
        <w:t>trying</w:t>
      </w:r>
      <w:r>
        <w:rPr>
          <w:sz w:val="24"/>
          <w:szCs w:val="24"/>
          <w:lang w:val="en"/>
        </w:rPr>
        <w:t xml:space="preserve"> </w:t>
      </w:r>
      <w:r>
        <w:rPr>
          <w:sz w:val="24"/>
          <w:szCs w:val="24"/>
          <w:u w:val="single"/>
          <w:lang w:val="en"/>
        </w:rPr>
        <w:t xml:space="preserve">to persuade </w:t>
      </w:r>
      <w:r>
        <w:rPr>
          <w:sz w:val="24"/>
          <w:szCs w:val="24"/>
          <w:lang w:val="en"/>
        </w:rPr>
        <w:t xml:space="preserve">my sister </w:t>
      </w:r>
      <w:r>
        <w:rPr>
          <w:sz w:val="24"/>
          <w:szCs w:val="24"/>
          <w:u w:val="single"/>
          <w:lang w:val="en"/>
        </w:rPr>
        <w:t xml:space="preserve">to drive </w:t>
      </w:r>
      <w:r>
        <w:rPr>
          <w:sz w:val="24"/>
          <w:szCs w:val="24"/>
          <w:lang w:val="en"/>
        </w:rPr>
        <w:t xml:space="preserve">but I can’t get her </w:t>
      </w:r>
      <w:r>
        <w:rPr>
          <w:sz w:val="24"/>
          <w:szCs w:val="24"/>
          <w:u w:val="single"/>
          <w:lang w:val="en"/>
        </w:rPr>
        <w:t>do</w:t>
      </w:r>
      <w:r>
        <w:rPr>
          <w:sz w:val="24"/>
          <w:szCs w:val="24"/>
          <w:lang w:val="en"/>
        </w:rPr>
        <w:t xml:space="preserve"> it</w:t>
      </w:r>
    </w:p>
    <w:p w:rsidR="00692284" w:rsidRDefault="001E06D8">
      <w:pPr>
        <w:tabs>
          <w:tab w:val="left" w:pos="300"/>
          <w:tab w:val="left" w:pos="900"/>
          <w:tab w:val="left" w:pos="2100"/>
          <w:tab w:val="left" w:pos="3800"/>
          <w:tab w:val="left" w:pos="5900"/>
        </w:tabs>
        <w:autoSpaceDE w:val="0"/>
        <w:autoSpaceDN w:val="0"/>
        <w:adjustRightInd w:val="0"/>
        <w:rPr>
          <w:sz w:val="24"/>
          <w:szCs w:val="24"/>
          <w:lang w:val="en"/>
        </w:rPr>
      </w:pPr>
      <w:r>
        <w:rPr>
          <w:sz w:val="24"/>
          <w:szCs w:val="24"/>
          <w:lang w:val="en"/>
        </w:rPr>
        <w:tab/>
      </w:r>
      <w:r>
        <w:rPr>
          <w:sz w:val="24"/>
          <w:szCs w:val="24"/>
          <w:lang w:val="en"/>
        </w:rPr>
        <w:tab/>
        <w:t>A</w:t>
      </w:r>
      <w:r>
        <w:rPr>
          <w:sz w:val="24"/>
          <w:szCs w:val="24"/>
          <w:lang w:val="en"/>
        </w:rPr>
        <w:tab/>
        <w:t>B</w:t>
      </w:r>
      <w:r>
        <w:rPr>
          <w:sz w:val="24"/>
          <w:szCs w:val="24"/>
          <w:lang w:val="en"/>
        </w:rPr>
        <w:tab/>
        <w:t>C</w:t>
      </w:r>
      <w:r>
        <w:rPr>
          <w:sz w:val="24"/>
          <w:szCs w:val="24"/>
          <w:lang w:val="en"/>
        </w:rPr>
        <w:tab/>
        <w:t>D</w:t>
      </w:r>
      <w:r>
        <w:rPr>
          <w:sz w:val="24"/>
          <w:szCs w:val="24"/>
          <w:lang w:val="en"/>
        </w:rPr>
        <w:tab/>
      </w:r>
    </w:p>
    <w:p w:rsidR="00692284" w:rsidRDefault="001E06D8">
      <w:pPr>
        <w:tabs>
          <w:tab w:val="left" w:pos="216"/>
          <w:tab w:val="left" w:pos="300"/>
          <w:tab w:val="left" w:pos="360"/>
        </w:tabs>
        <w:autoSpaceDE w:val="0"/>
        <w:autoSpaceDN w:val="0"/>
        <w:adjustRightInd w:val="0"/>
        <w:rPr>
          <w:sz w:val="24"/>
          <w:szCs w:val="24"/>
          <w:u w:val="single"/>
          <w:lang w:val="en"/>
        </w:rPr>
      </w:pPr>
      <w:r>
        <w:rPr>
          <w:sz w:val="24"/>
          <w:szCs w:val="24"/>
          <w:u w:val="single"/>
          <w:lang w:val="en"/>
        </w:rPr>
        <w:t xml:space="preserve">3. After a week, </w:t>
      </w:r>
      <w:r>
        <w:rPr>
          <w:sz w:val="24"/>
          <w:szCs w:val="24"/>
          <w:lang w:val="en"/>
        </w:rPr>
        <w:t xml:space="preserve">we finally got </w:t>
      </w:r>
      <w:r>
        <w:rPr>
          <w:sz w:val="24"/>
          <w:szCs w:val="24"/>
          <w:u w:val="single"/>
          <w:lang w:val="en"/>
        </w:rPr>
        <w:t>to</w:t>
      </w:r>
      <w:r>
        <w:rPr>
          <w:sz w:val="24"/>
          <w:szCs w:val="24"/>
          <w:lang w:val="en"/>
        </w:rPr>
        <w:t xml:space="preserve"> Miami, </w:t>
      </w:r>
      <w:r>
        <w:rPr>
          <w:sz w:val="24"/>
          <w:szCs w:val="24"/>
          <w:u w:val="single"/>
          <w:lang w:val="en"/>
        </w:rPr>
        <w:t>that</w:t>
      </w:r>
      <w:r>
        <w:rPr>
          <w:sz w:val="24"/>
          <w:szCs w:val="24"/>
          <w:lang w:val="en"/>
        </w:rPr>
        <w:t xml:space="preserve"> my aunt </w:t>
      </w:r>
      <w:r>
        <w:rPr>
          <w:sz w:val="24"/>
          <w:szCs w:val="24"/>
          <w:u w:val="single"/>
          <w:lang w:val="en"/>
        </w:rPr>
        <w:t>lives.</w:t>
      </w:r>
    </w:p>
    <w:p w:rsidR="00692284" w:rsidRDefault="001E06D8">
      <w:pPr>
        <w:tabs>
          <w:tab w:val="left" w:pos="300"/>
          <w:tab w:val="left" w:pos="1100"/>
          <w:tab w:val="left" w:pos="3200"/>
          <w:tab w:val="left" w:pos="4200"/>
          <w:tab w:val="left" w:pos="5600"/>
        </w:tabs>
        <w:autoSpaceDE w:val="0"/>
        <w:autoSpaceDN w:val="0"/>
        <w:adjustRightInd w:val="0"/>
        <w:rPr>
          <w:sz w:val="24"/>
          <w:szCs w:val="24"/>
          <w:lang w:val="en"/>
        </w:rPr>
      </w:pPr>
      <w:r>
        <w:rPr>
          <w:sz w:val="24"/>
          <w:szCs w:val="24"/>
          <w:lang w:val="en"/>
        </w:rPr>
        <w:tab/>
      </w:r>
      <w:r>
        <w:rPr>
          <w:sz w:val="24"/>
          <w:szCs w:val="24"/>
          <w:lang w:val="en"/>
        </w:rPr>
        <w:tab/>
        <w:t>A</w:t>
      </w:r>
      <w:r>
        <w:rPr>
          <w:sz w:val="24"/>
          <w:szCs w:val="24"/>
          <w:lang w:val="en"/>
        </w:rPr>
        <w:tab/>
        <w:t>B</w:t>
      </w:r>
      <w:r>
        <w:rPr>
          <w:sz w:val="24"/>
          <w:szCs w:val="24"/>
          <w:lang w:val="en"/>
        </w:rPr>
        <w:tab/>
        <w:t>C</w:t>
      </w:r>
      <w:r>
        <w:rPr>
          <w:sz w:val="24"/>
          <w:szCs w:val="24"/>
          <w:lang w:val="en"/>
        </w:rPr>
        <w:tab/>
        <w:t>D</w:t>
      </w:r>
    </w:p>
    <w:p w:rsidR="00692284" w:rsidRDefault="001E06D8">
      <w:pPr>
        <w:tabs>
          <w:tab w:val="left" w:pos="216"/>
          <w:tab w:val="left" w:pos="288"/>
          <w:tab w:val="left" w:pos="360"/>
        </w:tabs>
        <w:autoSpaceDE w:val="0"/>
        <w:autoSpaceDN w:val="0"/>
        <w:adjustRightInd w:val="0"/>
        <w:ind w:left="360" w:hanging="360"/>
        <w:rPr>
          <w:sz w:val="24"/>
          <w:szCs w:val="24"/>
          <w:lang w:val="en"/>
        </w:rPr>
      </w:pPr>
      <w:r>
        <w:rPr>
          <w:sz w:val="24"/>
          <w:szCs w:val="24"/>
          <w:u w:val="single"/>
          <w:lang w:val="en"/>
        </w:rPr>
        <w:t xml:space="preserve">4. Since </w:t>
      </w:r>
      <w:r>
        <w:rPr>
          <w:sz w:val="24"/>
          <w:szCs w:val="24"/>
          <w:lang w:val="en"/>
        </w:rPr>
        <w:t xml:space="preserve">I </w:t>
      </w:r>
      <w:r>
        <w:rPr>
          <w:sz w:val="24"/>
          <w:szCs w:val="24"/>
          <w:u w:val="single"/>
          <w:lang w:val="en"/>
        </w:rPr>
        <w:t xml:space="preserve">begin </w:t>
      </w:r>
      <w:r>
        <w:rPr>
          <w:sz w:val="24"/>
          <w:szCs w:val="24"/>
          <w:lang w:val="en"/>
        </w:rPr>
        <w:t xml:space="preserve">school. I </w:t>
      </w:r>
      <w:r>
        <w:rPr>
          <w:sz w:val="24"/>
          <w:szCs w:val="24"/>
          <w:u w:val="single"/>
          <w:lang w:val="en"/>
        </w:rPr>
        <w:t>haven't had</w:t>
      </w:r>
      <w:r>
        <w:rPr>
          <w:sz w:val="24"/>
          <w:szCs w:val="24"/>
          <w:lang w:val="en"/>
        </w:rPr>
        <w:t xml:space="preserve"> </w:t>
      </w:r>
      <w:r>
        <w:rPr>
          <w:sz w:val="24"/>
          <w:szCs w:val="24"/>
          <w:u w:val="single"/>
          <w:lang w:val="en"/>
        </w:rPr>
        <w:t>muc</w:t>
      </w:r>
      <w:r>
        <w:rPr>
          <w:sz w:val="24"/>
          <w:szCs w:val="24"/>
          <w:lang w:val="en"/>
        </w:rPr>
        <w:t>h spare time.</w:t>
      </w:r>
    </w:p>
    <w:p w:rsidR="00692284" w:rsidRDefault="001E06D8">
      <w:pPr>
        <w:tabs>
          <w:tab w:val="left" w:pos="300"/>
          <w:tab w:val="left" w:pos="500"/>
          <w:tab w:val="left" w:pos="1200"/>
          <w:tab w:val="left" w:pos="3000"/>
          <w:tab w:val="left" w:pos="3900"/>
        </w:tabs>
        <w:autoSpaceDE w:val="0"/>
        <w:autoSpaceDN w:val="0"/>
        <w:adjustRightInd w:val="0"/>
        <w:rPr>
          <w:sz w:val="24"/>
          <w:szCs w:val="24"/>
          <w:lang w:val="en"/>
        </w:rPr>
      </w:pPr>
      <w:r>
        <w:rPr>
          <w:sz w:val="24"/>
          <w:szCs w:val="24"/>
          <w:lang w:val="en"/>
        </w:rPr>
        <w:tab/>
        <w:t xml:space="preserve">  A</w:t>
      </w:r>
      <w:r>
        <w:rPr>
          <w:sz w:val="24"/>
          <w:szCs w:val="24"/>
          <w:lang w:val="en"/>
        </w:rPr>
        <w:tab/>
        <w:t>B</w:t>
      </w:r>
      <w:r>
        <w:rPr>
          <w:sz w:val="24"/>
          <w:szCs w:val="24"/>
          <w:lang w:val="en"/>
        </w:rPr>
        <w:tab/>
        <w:t>C</w:t>
      </w:r>
      <w:r>
        <w:rPr>
          <w:sz w:val="24"/>
          <w:szCs w:val="24"/>
          <w:lang w:val="en"/>
        </w:rPr>
        <w:tab/>
        <w:t>D</w:t>
      </w:r>
    </w:p>
    <w:p w:rsidR="00692284" w:rsidRDefault="001E06D8">
      <w:pPr>
        <w:tabs>
          <w:tab w:val="left" w:pos="300"/>
          <w:tab w:val="left" w:pos="700"/>
        </w:tabs>
        <w:autoSpaceDE w:val="0"/>
        <w:autoSpaceDN w:val="0"/>
        <w:adjustRightInd w:val="0"/>
        <w:rPr>
          <w:sz w:val="24"/>
          <w:szCs w:val="24"/>
          <w:lang w:val="en"/>
        </w:rPr>
      </w:pPr>
      <w:r>
        <w:rPr>
          <w:sz w:val="24"/>
          <w:szCs w:val="24"/>
          <w:lang w:val="en"/>
        </w:rPr>
        <w:t xml:space="preserve">5.  My  mother </w:t>
      </w:r>
      <w:r>
        <w:rPr>
          <w:sz w:val="24"/>
          <w:szCs w:val="24"/>
          <w:u w:val="single"/>
          <w:lang w:val="en"/>
        </w:rPr>
        <w:t xml:space="preserve">makes </w:t>
      </w:r>
      <w:r>
        <w:rPr>
          <w:sz w:val="24"/>
          <w:szCs w:val="24"/>
          <w:lang w:val="en"/>
        </w:rPr>
        <w:t xml:space="preserve">me </w:t>
      </w:r>
      <w:r>
        <w:rPr>
          <w:sz w:val="24"/>
          <w:szCs w:val="24"/>
          <w:u w:val="single"/>
          <w:lang w:val="en"/>
        </w:rPr>
        <w:t>doing</w:t>
      </w:r>
      <w:r>
        <w:rPr>
          <w:sz w:val="24"/>
          <w:szCs w:val="24"/>
          <w:lang w:val="en"/>
        </w:rPr>
        <w:t xml:space="preserve"> my</w:t>
      </w:r>
      <w:r>
        <w:rPr>
          <w:sz w:val="24"/>
          <w:szCs w:val="24"/>
          <w:vertAlign w:val="superscript"/>
          <w:lang w:val="en"/>
        </w:rPr>
        <w:t>,</w:t>
      </w:r>
      <w:r>
        <w:rPr>
          <w:sz w:val="24"/>
          <w:szCs w:val="24"/>
          <w:lang w:val="en"/>
        </w:rPr>
        <w:t xml:space="preserve"> homework </w:t>
      </w:r>
      <w:r>
        <w:rPr>
          <w:sz w:val="24"/>
          <w:szCs w:val="24"/>
          <w:u w:val="single"/>
          <w:lang w:val="en"/>
        </w:rPr>
        <w:t>so</w:t>
      </w:r>
      <w:r>
        <w:rPr>
          <w:sz w:val="24"/>
          <w:szCs w:val="24"/>
          <w:lang w:val="en"/>
        </w:rPr>
        <w:t xml:space="preserve"> I can't </w:t>
      </w:r>
      <w:r>
        <w:rPr>
          <w:sz w:val="24"/>
          <w:szCs w:val="24"/>
          <w:u w:val="single"/>
          <w:lang w:val="en"/>
        </w:rPr>
        <w:t>go out.</w:t>
      </w:r>
      <w:r>
        <w:rPr>
          <w:sz w:val="24"/>
          <w:szCs w:val="24"/>
          <w:lang w:val="en"/>
        </w:rPr>
        <w:t xml:space="preserve"> </w:t>
      </w:r>
    </w:p>
    <w:p w:rsidR="00692284" w:rsidRDefault="001E06D8">
      <w:pPr>
        <w:tabs>
          <w:tab w:val="left" w:pos="300"/>
          <w:tab w:val="left" w:pos="1800"/>
          <w:tab w:val="left" w:pos="2800"/>
          <w:tab w:val="left" w:pos="4800"/>
          <w:tab w:val="left" w:pos="5900"/>
        </w:tabs>
        <w:autoSpaceDE w:val="0"/>
        <w:autoSpaceDN w:val="0"/>
        <w:adjustRightInd w:val="0"/>
        <w:rPr>
          <w:sz w:val="24"/>
          <w:szCs w:val="24"/>
          <w:lang w:val="en"/>
        </w:rPr>
      </w:pPr>
      <w:r>
        <w:rPr>
          <w:sz w:val="24"/>
          <w:szCs w:val="24"/>
          <w:lang w:val="en"/>
        </w:rPr>
        <w:tab/>
      </w:r>
      <w:r>
        <w:rPr>
          <w:sz w:val="24"/>
          <w:szCs w:val="24"/>
          <w:lang w:val="en"/>
        </w:rPr>
        <w:tab/>
        <w:t>A</w:t>
      </w:r>
      <w:r>
        <w:rPr>
          <w:sz w:val="24"/>
          <w:szCs w:val="24"/>
          <w:lang w:val="en"/>
        </w:rPr>
        <w:tab/>
        <w:t>B</w:t>
      </w:r>
      <w:r>
        <w:rPr>
          <w:sz w:val="24"/>
          <w:szCs w:val="24"/>
          <w:lang w:val="en"/>
        </w:rPr>
        <w:tab/>
        <w:t>C</w:t>
      </w:r>
      <w:r>
        <w:rPr>
          <w:sz w:val="24"/>
          <w:szCs w:val="24"/>
          <w:lang w:val="en"/>
        </w:rPr>
        <w:tab/>
        <w:t>D</w:t>
      </w:r>
    </w:p>
    <w:p w:rsidR="00692284" w:rsidRDefault="001E06D8">
      <w:pPr>
        <w:tabs>
          <w:tab w:val="left" w:pos="300"/>
        </w:tabs>
        <w:autoSpaceDE w:val="0"/>
        <w:autoSpaceDN w:val="0"/>
        <w:adjustRightInd w:val="0"/>
        <w:rPr>
          <w:sz w:val="24"/>
          <w:szCs w:val="24"/>
          <w:lang w:val="en"/>
        </w:rPr>
      </w:pPr>
      <w:r>
        <w:rPr>
          <w:sz w:val="24"/>
          <w:szCs w:val="24"/>
          <w:lang w:val="en"/>
        </w:rPr>
        <w:t xml:space="preserve">6. My family </w:t>
      </w:r>
      <w:r>
        <w:rPr>
          <w:sz w:val="24"/>
          <w:szCs w:val="24"/>
          <w:u w:val="single"/>
          <w:lang w:val="en"/>
        </w:rPr>
        <w:t xml:space="preserve">lived </w:t>
      </w:r>
      <w:r>
        <w:rPr>
          <w:sz w:val="24"/>
          <w:szCs w:val="24"/>
          <w:lang w:val="en"/>
        </w:rPr>
        <w:t xml:space="preserve">in Hue </w:t>
      </w:r>
      <w:r>
        <w:rPr>
          <w:sz w:val="24"/>
          <w:szCs w:val="24"/>
          <w:u w:val="single"/>
          <w:lang w:val="en"/>
        </w:rPr>
        <w:t xml:space="preserve">since </w:t>
      </w:r>
      <w:r>
        <w:rPr>
          <w:sz w:val="24"/>
          <w:szCs w:val="24"/>
          <w:lang w:val="en"/>
        </w:rPr>
        <w:t xml:space="preserve">1990 to 1996, but we </w:t>
      </w:r>
      <w:r>
        <w:rPr>
          <w:sz w:val="24"/>
          <w:szCs w:val="24"/>
          <w:u w:val="single"/>
          <w:lang w:val="en"/>
        </w:rPr>
        <w:t>are now living</w:t>
      </w:r>
      <w:r>
        <w:rPr>
          <w:sz w:val="24"/>
          <w:szCs w:val="24"/>
          <w:lang w:val="en"/>
        </w:rPr>
        <w:t xml:space="preserve"> </w:t>
      </w:r>
      <w:r>
        <w:rPr>
          <w:sz w:val="24"/>
          <w:szCs w:val="24"/>
          <w:u w:val="single"/>
          <w:lang w:val="en"/>
        </w:rPr>
        <w:t>in</w:t>
      </w:r>
      <w:r>
        <w:rPr>
          <w:sz w:val="24"/>
          <w:szCs w:val="24"/>
          <w:lang w:val="en"/>
        </w:rPr>
        <w:t xml:space="preserve"> Sai Lion.</w:t>
      </w:r>
    </w:p>
    <w:p w:rsidR="00692284" w:rsidRDefault="001E06D8">
      <w:pPr>
        <w:tabs>
          <w:tab w:val="left" w:pos="300"/>
          <w:tab w:val="left" w:pos="1700"/>
          <w:tab w:val="left" w:pos="2900"/>
          <w:tab w:val="left" w:pos="5900"/>
          <w:tab w:val="left" w:pos="6700"/>
          <w:tab w:val="left" w:pos="7200"/>
        </w:tabs>
        <w:autoSpaceDE w:val="0"/>
        <w:autoSpaceDN w:val="0"/>
        <w:adjustRightInd w:val="0"/>
        <w:rPr>
          <w:sz w:val="24"/>
          <w:szCs w:val="24"/>
          <w:lang w:val="en"/>
        </w:rPr>
      </w:pPr>
      <w:r>
        <w:rPr>
          <w:sz w:val="24"/>
          <w:szCs w:val="24"/>
          <w:lang w:val="en"/>
        </w:rPr>
        <w:tab/>
      </w:r>
      <w:r>
        <w:rPr>
          <w:sz w:val="24"/>
          <w:szCs w:val="24"/>
          <w:lang w:val="en"/>
        </w:rPr>
        <w:tab/>
        <w:t>A</w:t>
      </w:r>
      <w:r>
        <w:rPr>
          <w:sz w:val="24"/>
          <w:szCs w:val="24"/>
          <w:lang w:val="en"/>
        </w:rPr>
        <w:tab/>
        <w:t>B</w:t>
      </w:r>
      <w:r>
        <w:rPr>
          <w:sz w:val="24"/>
          <w:szCs w:val="24"/>
          <w:lang w:val="en"/>
        </w:rPr>
        <w:tab/>
        <w:t>C</w:t>
      </w:r>
      <w:r>
        <w:rPr>
          <w:sz w:val="24"/>
          <w:szCs w:val="24"/>
          <w:lang w:val="en"/>
        </w:rPr>
        <w:tab/>
        <w:t>D</w:t>
      </w:r>
    </w:p>
    <w:p w:rsidR="00692284" w:rsidRDefault="001E06D8">
      <w:pPr>
        <w:tabs>
          <w:tab w:val="left" w:pos="300"/>
        </w:tabs>
        <w:autoSpaceDE w:val="0"/>
        <w:autoSpaceDN w:val="0"/>
        <w:adjustRightInd w:val="0"/>
        <w:rPr>
          <w:sz w:val="24"/>
          <w:szCs w:val="24"/>
          <w:lang w:val="en"/>
        </w:rPr>
      </w:pPr>
      <w:r>
        <w:rPr>
          <w:sz w:val="24"/>
          <w:szCs w:val="24"/>
          <w:lang w:val="en"/>
        </w:rPr>
        <w:t xml:space="preserve">7. Can you </w:t>
      </w:r>
      <w:r>
        <w:rPr>
          <w:sz w:val="24"/>
          <w:szCs w:val="24"/>
          <w:u w:val="single"/>
          <w:lang w:val="en"/>
        </w:rPr>
        <w:t>tel</w:t>
      </w:r>
      <w:r>
        <w:rPr>
          <w:sz w:val="24"/>
          <w:szCs w:val="24"/>
          <w:lang w:val="en"/>
        </w:rPr>
        <w:t xml:space="preserve">l me </w:t>
      </w:r>
      <w:r>
        <w:rPr>
          <w:sz w:val="24"/>
          <w:szCs w:val="24"/>
          <w:u w:val="single"/>
          <w:lang w:val="en"/>
        </w:rPr>
        <w:t>where</w:t>
      </w:r>
      <w:r>
        <w:rPr>
          <w:sz w:val="24"/>
          <w:szCs w:val="24"/>
          <w:lang w:val="en"/>
        </w:rPr>
        <w:t xml:space="preserve"> </w:t>
      </w:r>
      <w:r>
        <w:rPr>
          <w:sz w:val="24"/>
          <w:szCs w:val="24"/>
          <w:u w:val="single"/>
          <w:lang w:val="en"/>
        </w:rPr>
        <w:t>were you</w:t>
      </w:r>
      <w:r>
        <w:rPr>
          <w:sz w:val="24"/>
          <w:szCs w:val="24"/>
          <w:lang w:val="en"/>
        </w:rPr>
        <w:t xml:space="preserve"> </w:t>
      </w:r>
      <w:r>
        <w:rPr>
          <w:sz w:val="24"/>
          <w:szCs w:val="24"/>
          <w:u w:val="single"/>
          <w:lang w:val="en"/>
        </w:rPr>
        <w:t xml:space="preserve">born? </w:t>
      </w:r>
      <w:r>
        <w:rPr>
          <w:sz w:val="24"/>
          <w:szCs w:val="24"/>
          <w:lang w:val="en"/>
        </w:rPr>
        <w:t>— Stockholm.</w:t>
      </w:r>
    </w:p>
    <w:p w:rsidR="00692284" w:rsidRDefault="001E06D8">
      <w:pPr>
        <w:tabs>
          <w:tab w:val="left" w:pos="300"/>
          <w:tab w:val="left" w:pos="1300"/>
          <w:tab w:val="left" w:pos="2100"/>
          <w:tab w:val="left" w:pos="2900"/>
          <w:tab w:val="left" w:pos="3700"/>
        </w:tabs>
        <w:autoSpaceDE w:val="0"/>
        <w:autoSpaceDN w:val="0"/>
        <w:adjustRightInd w:val="0"/>
        <w:rPr>
          <w:sz w:val="24"/>
          <w:szCs w:val="24"/>
          <w:lang w:val="en"/>
        </w:rPr>
      </w:pPr>
      <w:r>
        <w:rPr>
          <w:sz w:val="24"/>
          <w:szCs w:val="24"/>
          <w:lang w:val="en"/>
        </w:rPr>
        <w:tab/>
      </w:r>
      <w:r>
        <w:rPr>
          <w:sz w:val="24"/>
          <w:szCs w:val="24"/>
          <w:lang w:val="en"/>
        </w:rPr>
        <w:tab/>
        <w:t>A</w:t>
      </w:r>
      <w:r>
        <w:rPr>
          <w:sz w:val="24"/>
          <w:szCs w:val="24"/>
          <w:lang w:val="en"/>
        </w:rPr>
        <w:tab/>
        <w:t>B</w:t>
      </w:r>
      <w:r>
        <w:rPr>
          <w:sz w:val="24"/>
          <w:szCs w:val="24"/>
          <w:lang w:val="en"/>
        </w:rPr>
        <w:tab/>
        <w:t>C</w:t>
      </w:r>
      <w:r>
        <w:rPr>
          <w:sz w:val="24"/>
          <w:szCs w:val="24"/>
          <w:lang w:val="en"/>
        </w:rPr>
        <w:tab/>
        <w:t>D</w:t>
      </w:r>
    </w:p>
    <w:p w:rsidR="00692284" w:rsidRDefault="001E06D8">
      <w:pPr>
        <w:tabs>
          <w:tab w:val="left" w:pos="300"/>
        </w:tabs>
        <w:autoSpaceDE w:val="0"/>
        <w:autoSpaceDN w:val="0"/>
        <w:adjustRightInd w:val="0"/>
        <w:rPr>
          <w:sz w:val="24"/>
          <w:szCs w:val="24"/>
          <w:lang w:val="en"/>
        </w:rPr>
      </w:pPr>
      <w:r>
        <w:rPr>
          <w:sz w:val="24"/>
          <w:szCs w:val="24"/>
          <w:lang w:val="en"/>
        </w:rPr>
        <w:t xml:space="preserve">8. Computers are </w:t>
      </w:r>
      <w:r>
        <w:rPr>
          <w:sz w:val="24"/>
          <w:szCs w:val="24"/>
          <w:u w:val="single"/>
          <w:lang w:val="en"/>
        </w:rPr>
        <w:t>often used</w:t>
      </w:r>
      <w:r>
        <w:rPr>
          <w:sz w:val="24"/>
          <w:szCs w:val="24"/>
          <w:lang w:val="en"/>
        </w:rPr>
        <w:t xml:space="preserve"> to control, </w:t>
      </w:r>
      <w:r>
        <w:rPr>
          <w:sz w:val="24"/>
          <w:szCs w:val="24"/>
          <w:u w:val="single"/>
          <w:lang w:val="en"/>
        </w:rPr>
        <w:t xml:space="preserve">adjustment, </w:t>
      </w:r>
      <w:r>
        <w:rPr>
          <w:sz w:val="24"/>
          <w:szCs w:val="24"/>
          <w:lang w:val="en"/>
        </w:rPr>
        <w:t xml:space="preserve">and </w:t>
      </w:r>
      <w:r>
        <w:rPr>
          <w:sz w:val="24"/>
          <w:szCs w:val="24"/>
          <w:u w:val="single"/>
          <w:lang w:val="en"/>
        </w:rPr>
        <w:t xml:space="preserve">correct </w:t>
      </w:r>
      <w:r>
        <w:rPr>
          <w:sz w:val="24"/>
          <w:szCs w:val="24"/>
          <w:lang w:val="en"/>
        </w:rPr>
        <w:t xml:space="preserve">complex </w:t>
      </w:r>
      <w:r>
        <w:rPr>
          <w:sz w:val="24"/>
          <w:szCs w:val="24"/>
          <w:u w:val="single"/>
          <w:lang w:val="en"/>
        </w:rPr>
        <w:t xml:space="preserve">industrial </w:t>
      </w:r>
      <w:r>
        <w:rPr>
          <w:sz w:val="24"/>
          <w:szCs w:val="24"/>
          <w:lang w:val="en"/>
        </w:rPr>
        <w:t>operation.</w:t>
      </w:r>
    </w:p>
    <w:p w:rsidR="00692284" w:rsidRDefault="001E06D8">
      <w:pPr>
        <w:tabs>
          <w:tab w:val="left" w:pos="300"/>
          <w:tab w:val="left" w:pos="2000"/>
          <w:tab w:val="left" w:pos="4200"/>
          <w:tab w:val="left" w:pos="5700"/>
          <w:tab w:val="left" w:pos="7300"/>
        </w:tabs>
        <w:autoSpaceDE w:val="0"/>
        <w:autoSpaceDN w:val="0"/>
        <w:adjustRightInd w:val="0"/>
        <w:rPr>
          <w:sz w:val="24"/>
          <w:szCs w:val="24"/>
          <w:lang w:val="en"/>
        </w:rPr>
      </w:pPr>
      <w:r>
        <w:rPr>
          <w:sz w:val="24"/>
          <w:szCs w:val="24"/>
          <w:lang w:val="en"/>
        </w:rPr>
        <w:lastRenderedPageBreak/>
        <w:tab/>
      </w:r>
      <w:r>
        <w:rPr>
          <w:sz w:val="24"/>
          <w:szCs w:val="24"/>
          <w:lang w:val="en"/>
        </w:rPr>
        <w:tab/>
        <w:t>A</w:t>
      </w:r>
      <w:r>
        <w:rPr>
          <w:sz w:val="24"/>
          <w:szCs w:val="24"/>
          <w:lang w:val="en"/>
        </w:rPr>
        <w:tab/>
        <w:t>B</w:t>
      </w:r>
      <w:r>
        <w:rPr>
          <w:sz w:val="24"/>
          <w:szCs w:val="24"/>
          <w:lang w:val="en"/>
        </w:rPr>
        <w:tab/>
        <w:t>C</w:t>
      </w:r>
      <w:r>
        <w:rPr>
          <w:sz w:val="24"/>
          <w:szCs w:val="24"/>
          <w:lang w:val="en"/>
        </w:rPr>
        <w:tab/>
        <w:t>D</w:t>
      </w:r>
    </w:p>
    <w:p w:rsidR="00692284" w:rsidRDefault="001E06D8">
      <w:pPr>
        <w:tabs>
          <w:tab w:val="left" w:pos="300"/>
        </w:tabs>
        <w:autoSpaceDE w:val="0"/>
        <w:autoSpaceDN w:val="0"/>
        <w:adjustRightInd w:val="0"/>
        <w:rPr>
          <w:sz w:val="24"/>
          <w:szCs w:val="24"/>
          <w:u w:val="single"/>
          <w:lang w:val="en"/>
        </w:rPr>
      </w:pPr>
      <w:r>
        <w:rPr>
          <w:sz w:val="24"/>
          <w:szCs w:val="24"/>
          <w:lang w:val="en"/>
        </w:rPr>
        <w:t xml:space="preserve">9. He </w:t>
      </w:r>
      <w:r>
        <w:rPr>
          <w:sz w:val="24"/>
          <w:szCs w:val="24"/>
          <w:u w:val="single"/>
          <w:lang w:val="en"/>
        </w:rPr>
        <w:t>spent</w:t>
      </w:r>
      <w:r>
        <w:rPr>
          <w:sz w:val="24"/>
          <w:szCs w:val="24"/>
          <w:lang w:val="en"/>
        </w:rPr>
        <w:t xml:space="preserve"> most </w:t>
      </w:r>
      <w:r>
        <w:rPr>
          <w:sz w:val="24"/>
          <w:szCs w:val="24"/>
          <w:u w:val="single"/>
          <w:lang w:val="en"/>
        </w:rPr>
        <w:t>of his</w:t>
      </w:r>
      <w:r>
        <w:rPr>
          <w:sz w:val="24"/>
          <w:szCs w:val="24"/>
          <w:lang w:val="en"/>
        </w:rPr>
        <w:t xml:space="preserve"> time </w:t>
      </w:r>
      <w:r>
        <w:rPr>
          <w:sz w:val="24"/>
          <w:szCs w:val="24"/>
          <w:u w:val="single"/>
          <w:lang w:val="en"/>
        </w:rPr>
        <w:t>to paint</w:t>
      </w:r>
      <w:r>
        <w:rPr>
          <w:sz w:val="24"/>
          <w:szCs w:val="24"/>
          <w:lang w:val="en"/>
        </w:rPr>
        <w:t xml:space="preserve"> in the </w:t>
      </w:r>
      <w:r>
        <w:rPr>
          <w:sz w:val="24"/>
          <w:szCs w:val="24"/>
          <w:u w:val="single"/>
          <w:lang w:val="en"/>
        </w:rPr>
        <w:t>studio,</w:t>
      </w:r>
    </w:p>
    <w:p w:rsidR="00692284" w:rsidRDefault="001E06D8">
      <w:pPr>
        <w:tabs>
          <w:tab w:val="left" w:pos="300"/>
          <w:tab w:val="left" w:pos="800"/>
          <w:tab w:val="left" w:pos="1900"/>
          <w:tab w:val="left" w:pos="3100"/>
          <w:tab w:val="left" w:pos="4500"/>
        </w:tabs>
        <w:autoSpaceDE w:val="0"/>
        <w:autoSpaceDN w:val="0"/>
        <w:adjustRightInd w:val="0"/>
        <w:rPr>
          <w:sz w:val="24"/>
          <w:szCs w:val="24"/>
          <w:lang w:val="en"/>
        </w:rPr>
      </w:pPr>
      <w:r>
        <w:rPr>
          <w:sz w:val="24"/>
          <w:szCs w:val="24"/>
          <w:lang w:val="en"/>
        </w:rPr>
        <w:tab/>
      </w:r>
      <w:r>
        <w:rPr>
          <w:sz w:val="24"/>
          <w:szCs w:val="24"/>
          <w:lang w:val="en"/>
        </w:rPr>
        <w:tab/>
        <w:t>A</w:t>
      </w:r>
      <w:r>
        <w:rPr>
          <w:sz w:val="24"/>
          <w:szCs w:val="24"/>
          <w:lang w:val="en"/>
        </w:rPr>
        <w:tab/>
        <w:t>B</w:t>
      </w:r>
      <w:r>
        <w:rPr>
          <w:sz w:val="24"/>
          <w:szCs w:val="24"/>
          <w:lang w:val="en"/>
        </w:rPr>
        <w:tab/>
        <w:t>C</w:t>
      </w:r>
      <w:r>
        <w:rPr>
          <w:sz w:val="24"/>
          <w:szCs w:val="24"/>
          <w:lang w:val="en"/>
        </w:rPr>
        <w:tab/>
        <w:t>D</w:t>
      </w:r>
    </w:p>
    <w:p w:rsidR="00692284" w:rsidRDefault="001E06D8">
      <w:pPr>
        <w:tabs>
          <w:tab w:val="left" w:pos="300"/>
        </w:tabs>
        <w:autoSpaceDE w:val="0"/>
        <w:autoSpaceDN w:val="0"/>
        <w:adjustRightInd w:val="0"/>
        <w:rPr>
          <w:sz w:val="24"/>
          <w:szCs w:val="24"/>
          <w:u w:val="single"/>
          <w:lang w:val="en"/>
        </w:rPr>
      </w:pPr>
      <w:r>
        <w:rPr>
          <w:sz w:val="24"/>
          <w:szCs w:val="24"/>
          <w:lang w:val="en"/>
        </w:rPr>
        <w:t xml:space="preserve">10. We </w:t>
      </w:r>
      <w:r>
        <w:rPr>
          <w:sz w:val="24"/>
          <w:szCs w:val="24"/>
          <w:u w:val="single"/>
          <w:lang w:val="en"/>
        </w:rPr>
        <w:t>went</w:t>
      </w:r>
      <w:r>
        <w:rPr>
          <w:sz w:val="24"/>
          <w:szCs w:val="24"/>
          <w:lang w:val="en"/>
        </w:rPr>
        <w:t xml:space="preserve"> to </w:t>
      </w:r>
      <w:r>
        <w:rPr>
          <w:sz w:val="24"/>
          <w:szCs w:val="24"/>
          <w:u w:val="single"/>
          <w:lang w:val="en"/>
        </w:rPr>
        <w:t>Stan's holiday party</w:t>
      </w:r>
      <w:r>
        <w:rPr>
          <w:sz w:val="24"/>
          <w:szCs w:val="24"/>
          <w:lang w:val="en"/>
        </w:rPr>
        <w:t xml:space="preserve"> last year, </w:t>
      </w:r>
      <w:r>
        <w:rPr>
          <w:sz w:val="24"/>
          <w:szCs w:val="24"/>
          <w:u w:val="single"/>
          <w:lang w:val="en"/>
        </w:rPr>
        <w:t>hadn't</w:t>
      </w:r>
      <w:r>
        <w:rPr>
          <w:sz w:val="24"/>
          <w:szCs w:val="24"/>
          <w:lang w:val="en"/>
        </w:rPr>
        <w:t xml:space="preserve"> </w:t>
      </w:r>
      <w:r>
        <w:rPr>
          <w:sz w:val="24"/>
          <w:szCs w:val="24"/>
          <w:u w:val="single"/>
          <w:lang w:val="en"/>
        </w:rPr>
        <w:t>we?</w:t>
      </w:r>
    </w:p>
    <w:p w:rsidR="00692284" w:rsidRDefault="001E06D8">
      <w:pPr>
        <w:tabs>
          <w:tab w:val="left" w:pos="300"/>
          <w:tab w:val="left" w:pos="900"/>
          <w:tab w:val="left" w:pos="2300"/>
          <w:tab w:val="left" w:pos="4600"/>
          <w:tab w:val="left" w:pos="5200"/>
        </w:tabs>
        <w:autoSpaceDE w:val="0"/>
        <w:autoSpaceDN w:val="0"/>
        <w:adjustRightInd w:val="0"/>
        <w:rPr>
          <w:sz w:val="24"/>
          <w:szCs w:val="24"/>
          <w:lang w:val="en"/>
        </w:rPr>
      </w:pPr>
      <w:r>
        <w:rPr>
          <w:sz w:val="24"/>
          <w:szCs w:val="24"/>
          <w:lang w:val="en"/>
        </w:rPr>
        <w:tab/>
      </w:r>
      <w:r>
        <w:rPr>
          <w:sz w:val="24"/>
          <w:szCs w:val="24"/>
          <w:lang w:val="en"/>
        </w:rPr>
        <w:tab/>
        <w:t>A</w:t>
      </w:r>
      <w:r>
        <w:rPr>
          <w:sz w:val="24"/>
          <w:szCs w:val="24"/>
          <w:lang w:val="en"/>
        </w:rPr>
        <w:tab/>
        <w:t>B</w:t>
      </w:r>
      <w:r>
        <w:rPr>
          <w:sz w:val="24"/>
          <w:szCs w:val="24"/>
          <w:lang w:val="en"/>
        </w:rPr>
        <w:tab/>
        <w:t>C</w:t>
      </w:r>
      <w:r>
        <w:rPr>
          <w:sz w:val="24"/>
          <w:szCs w:val="24"/>
          <w:lang w:val="en"/>
        </w:rPr>
        <w:tab/>
        <w:t xml:space="preserve"> D</w:t>
      </w:r>
    </w:p>
    <w:p w:rsidR="00692284" w:rsidRDefault="00692284">
      <w:pPr>
        <w:tabs>
          <w:tab w:val="left" w:pos="2415"/>
        </w:tabs>
        <w:autoSpaceDE w:val="0"/>
        <w:autoSpaceDN w:val="0"/>
        <w:adjustRightInd w:val="0"/>
        <w:rPr>
          <w:b/>
          <w:sz w:val="24"/>
          <w:szCs w:val="24"/>
          <w:lang w:val="en"/>
        </w:rPr>
      </w:pPr>
    </w:p>
    <w:p w:rsidR="00692284" w:rsidRDefault="001E06D8">
      <w:pPr>
        <w:tabs>
          <w:tab w:val="left" w:pos="2415"/>
        </w:tabs>
        <w:autoSpaceDE w:val="0"/>
        <w:autoSpaceDN w:val="0"/>
        <w:adjustRightInd w:val="0"/>
        <w:rPr>
          <w:b/>
          <w:sz w:val="24"/>
          <w:szCs w:val="24"/>
          <w:lang w:val="en"/>
        </w:rPr>
      </w:pPr>
      <w:r>
        <w:rPr>
          <w:b/>
          <w:sz w:val="24"/>
          <w:szCs w:val="24"/>
          <w:lang w:val="en"/>
        </w:rPr>
        <w:t>VII. Writing</w:t>
      </w:r>
    </w:p>
    <w:p w:rsidR="00692284" w:rsidRDefault="001E06D8">
      <w:pPr>
        <w:autoSpaceDE w:val="0"/>
        <w:autoSpaceDN w:val="0"/>
        <w:adjustRightInd w:val="0"/>
        <w:jc w:val="both"/>
        <w:rPr>
          <w:b/>
          <w:i/>
          <w:iCs/>
          <w:sz w:val="24"/>
          <w:szCs w:val="24"/>
          <w:lang w:val="en"/>
        </w:rPr>
      </w:pPr>
      <w:r>
        <w:rPr>
          <w:b/>
          <w:i/>
          <w:iCs/>
          <w:sz w:val="24"/>
          <w:szCs w:val="24"/>
          <w:lang w:val="en"/>
        </w:rPr>
        <w:t>a) Fill in the blank with the correct tense or form of the verb in brackets:</w:t>
      </w:r>
    </w:p>
    <w:p w:rsidR="00692284" w:rsidRDefault="001E06D8">
      <w:pPr>
        <w:numPr>
          <w:ilvl w:val="0"/>
          <w:numId w:val="37"/>
        </w:numPr>
        <w:tabs>
          <w:tab w:val="left" w:pos="426"/>
          <w:tab w:val="left" w:pos="2300"/>
          <w:tab w:val="left" w:pos="4200"/>
          <w:tab w:val="left" w:pos="6300"/>
        </w:tabs>
        <w:autoSpaceDE w:val="0"/>
        <w:autoSpaceDN w:val="0"/>
        <w:adjustRightInd w:val="0"/>
        <w:rPr>
          <w:sz w:val="24"/>
          <w:szCs w:val="24"/>
          <w:lang w:val="en"/>
        </w:rPr>
      </w:pPr>
      <w:r>
        <w:rPr>
          <w:sz w:val="24"/>
          <w:szCs w:val="24"/>
          <w:lang w:val="en"/>
        </w:rPr>
        <w:t>The last time I (talk) _____________to him was three months ago.</w:t>
      </w:r>
    </w:p>
    <w:p w:rsidR="00692284" w:rsidRDefault="001E06D8">
      <w:pPr>
        <w:numPr>
          <w:ilvl w:val="0"/>
          <w:numId w:val="37"/>
        </w:numPr>
        <w:tabs>
          <w:tab w:val="left" w:pos="426"/>
          <w:tab w:val="left" w:pos="2300"/>
          <w:tab w:val="left" w:pos="4200"/>
          <w:tab w:val="left" w:pos="6300"/>
        </w:tabs>
        <w:autoSpaceDE w:val="0"/>
        <w:autoSpaceDN w:val="0"/>
        <w:adjustRightInd w:val="0"/>
        <w:rPr>
          <w:sz w:val="24"/>
          <w:szCs w:val="24"/>
          <w:lang w:val="en"/>
        </w:rPr>
      </w:pPr>
      <w:r>
        <w:rPr>
          <w:sz w:val="24"/>
          <w:szCs w:val="24"/>
          <w:lang w:val="en"/>
        </w:rPr>
        <w:t>Yesterday I (see) _______ an accident while I (wait) __________  for you on this corner.</w:t>
      </w:r>
    </w:p>
    <w:p w:rsidR="00692284" w:rsidRDefault="001E06D8">
      <w:pPr>
        <w:numPr>
          <w:ilvl w:val="0"/>
          <w:numId w:val="37"/>
        </w:numPr>
        <w:tabs>
          <w:tab w:val="left" w:pos="426"/>
          <w:tab w:val="left" w:pos="2300"/>
          <w:tab w:val="left" w:pos="4200"/>
          <w:tab w:val="left" w:pos="6300"/>
        </w:tabs>
        <w:autoSpaceDE w:val="0"/>
        <w:autoSpaceDN w:val="0"/>
        <w:adjustRightInd w:val="0"/>
        <w:rPr>
          <w:sz w:val="24"/>
          <w:szCs w:val="24"/>
          <w:lang w:val="en"/>
        </w:rPr>
      </w:pPr>
      <w:r>
        <w:rPr>
          <w:sz w:val="24"/>
          <w:szCs w:val="24"/>
          <w:lang w:val="en"/>
        </w:rPr>
        <w:t>Since we (move) _________ to the new house,  the children have enjoyed themselves so much.</w:t>
      </w:r>
    </w:p>
    <w:p w:rsidR="00692284" w:rsidRDefault="001E06D8">
      <w:pPr>
        <w:numPr>
          <w:ilvl w:val="0"/>
          <w:numId w:val="37"/>
        </w:numPr>
        <w:tabs>
          <w:tab w:val="left" w:pos="426"/>
          <w:tab w:val="left" w:pos="2300"/>
          <w:tab w:val="left" w:pos="4200"/>
          <w:tab w:val="left" w:pos="6300"/>
        </w:tabs>
        <w:autoSpaceDE w:val="0"/>
        <w:autoSpaceDN w:val="0"/>
        <w:adjustRightInd w:val="0"/>
        <w:rPr>
          <w:sz w:val="24"/>
          <w:szCs w:val="24"/>
          <w:lang w:val="en"/>
        </w:rPr>
      </w:pPr>
      <w:r>
        <w:rPr>
          <w:sz w:val="24"/>
          <w:szCs w:val="24"/>
          <w:lang w:val="en"/>
        </w:rPr>
        <w:t>My friend, Tom  (not come) __________________ to join the party last night.</w:t>
      </w:r>
    </w:p>
    <w:p w:rsidR="00692284" w:rsidRDefault="001E06D8">
      <w:pPr>
        <w:numPr>
          <w:ilvl w:val="0"/>
          <w:numId w:val="37"/>
        </w:numPr>
        <w:tabs>
          <w:tab w:val="left" w:pos="426"/>
          <w:tab w:val="left" w:pos="2300"/>
          <w:tab w:val="left" w:pos="4200"/>
          <w:tab w:val="left" w:pos="6300"/>
        </w:tabs>
        <w:autoSpaceDE w:val="0"/>
        <w:autoSpaceDN w:val="0"/>
        <w:adjustRightInd w:val="0"/>
        <w:rPr>
          <w:sz w:val="24"/>
          <w:szCs w:val="24"/>
          <w:lang w:val="en"/>
        </w:rPr>
      </w:pPr>
      <w:r>
        <w:rPr>
          <w:sz w:val="24"/>
          <w:szCs w:val="24"/>
          <w:lang w:val="en"/>
        </w:rPr>
        <w:t>At this time last year, she (study) __________________ at university .</w:t>
      </w:r>
    </w:p>
    <w:p w:rsidR="00692284" w:rsidRDefault="001E06D8">
      <w:pPr>
        <w:numPr>
          <w:ilvl w:val="0"/>
          <w:numId w:val="37"/>
        </w:numPr>
        <w:tabs>
          <w:tab w:val="left" w:pos="426"/>
          <w:tab w:val="left" w:pos="2300"/>
          <w:tab w:val="left" w:pos="4200"/>
          <w:tab w:val="left" w:pos="6300"/>
        </w:tabs>
        <w:autoSpaceDE w:val="0"/>
        <w:autoSpaceDN w:val="0"/>
        <w:adjustRightInd w:val="0"/>
        <w:rPr>
          <w:sz w:val="24"/>
          <w:szCs w:val="24"/>
          <w:lang w:val="en"/>
        </w:rPr>
      </w:pPr>
      <w:r>
        <w:rPr>
          <w:sz w:val="24"/>
          <w:szCs w:val="24"/>
          <w:lang w:val="en"/>
        </w:rPr>
        <w:t>My friends and I  (have) _______________ a wonderful holiday at present last month.</w:t>
      </w:r>
    </w:p>
    <w:p w:rsidR="00692284" w:rsidRDefault="001E06D8">
      <w:pPr>
        <w:numPr>
          <w:ilvl w:val="0"/>
          <w:numId w:val="37"/>
        </w:numPr>
        <w:tabs>
          <w:tab w:val="left" w:pos="426"/>
          <w:tab w:val="left" w:pos="2300"/>
          <w:tab w:val="left" w:pos="4200"/>
          <w:tab w:val="left" w:pos="6300"/>
        </w:tabs>
        <w:autoSpaceDE w:val="0"/>
        <w:autoSpaceDN w:val="0"/>
        <w:adjustRightInd w:val="0"/>
        <w:rPr>
          <w:sz w:val="24"/>
          <w:szCs w:val="24"/>
          <w:lang w:val="en"/>
        </w:rPr>
      </w:pPr>
      <w:r>
        <w:rPr>
          <w:sz w:val="24"/>
          <w:szCs w:val="24"/>
          <w:lang w:val="en"/>
        </w:rPr>
        <w:t>The doctor (work) _________very hard on the operation at 10 p.m. last night.</w:t>
      </w:r>
    </w:p>
    <w:p w:rsidR="00692284" w:rsidRDefault="001E06D8">
      <w:pPr>
        <w:numPr>
          <w:ilvl w:val="0"/>
          <w:numId w:val="37"/>
        </w:numPr>
        <w:tabs>
          <w:tab w:val="left" w:pos="426"/>
          <w:tab w:val="left" w:pos="2300"/>
          <w:tab w:val="left" w:pos="4200"/>
          <w:tab w:val="left" w:pos="6300"/>
        </w:tabs>
        <w:autoSpaceDE w:val="0"/>
        <w:autoSpaceDN w:val="0"/>
        <w:adjustRightInd w:val="0"/>
        <w:rPr>
          <w:sz w:val="24"/>
          <w:szCs w:val="24"/>
          <w:lang w:val="en"/>
        </w:rPr>
      </w:pPr>
      <w:r>
        <w:rPr>
          <w:sz w:val="24"/>
          <w:szCs w:val="24"/>
          <w:lang w:val="en"/>
        </w:rPr>
        <w:t xml:space="preserve">While Tom (play) _____________the piano, his mother was doing the washing up. </w:t>
      </w:r>
    </w:p>
    <w:p w:rsidR="00692284" w:rsidRDefault="001E06D8">
      <w:pPr>
        <w:numPr>
          <w:ilvl w:val="0"/>
          <w:numId w:val="37"/>
        </w:numPr>
        <w:tabs>
          <w:tab w:val="left" w:pos="300"/>
          <w:tab w:val="left" w:pos="500"/>
          <w:tab w:val="left" w:pos="792"/>
        </w:tabs>
        <w:autoSpaceDE w:val="0"/>
        <w:autoSpaceDN w:val="0"/>
        <w:adjustRightInd w:val="0"/>
        <w:rPr>
          <w:sz w:val="24"/>
          <w:szCs w:val="24"/>
          <w:lang w:val="en"/>
        </w:rPr>
      </w:pPr>
      <w:r>
        <w:rPr>
          <w:sz w:val="24"/>
          <w:szCs w:val="24"/>
          <w:lang w:val="en"/>
        </w:rPr>
        <w:t>We went to the box office at lunch time, but the___________.(already/ sell) all the tickets.</w:t>
      </w:r>
    </w:p>
    <w:p w:rsidR="00692284" w:rsidRDefault="001E06D8">
      <w:pPr>
        <w:numPr>
          <w:ilvl w:val="0"/>
          <w:numId w:val="37"/>
        </w:numPr>
        <w:tabs>
          <w:tab w:val="left" w:pos="300"/>
          <w:tab w:val="left" w:pos="500"/>
          <w:tab w:val="left" w:pos="792"/>
        </w:tabs>
        <w:autoSpaceDE w:val="0"/>
        <w:autoSpaceDN w:val="0"/>
        <w:adjustRightInd w:val="0"/>
        <w:rPr>
          <w:sz w:val="24"/>
          <w:szCs w:val="24"/>
          <w:lang w:val="en"/>
        </w:rPr>
      </w:pPr>
      <w:r>
        <w:rPr>
          <w:sz w:val="24"/>
          <w:szCs w:val="24"/>
          <w:lang w:val="en"/>
        </w:rPr>
        <w:t>I felt very tired when I got home, so I _____________ (go) straight to bed.</w:t>
      </w:r>
    </w:p>
    <w:p w:rsidR="00692284" w:rsidRDefault="001E06D8">
      <w:pPr>
        <w:numPr>
          <w:ilvl w:val="0"/>
          <w:numId w:val="37"/>
        </w:numPr>
        <w:tabs>
          <w:tab w:val="left" w:pos="300"/>
          <w:tab w:val="left" w:pos="500"/>
          <w:tab w:val="left" w:pos="792"/>
        </w:tabs>
        <w:autoSpaceDE w:val="0"/>
        <w:autoSpaceDN w:val="0"/>
        <w:adjustRightInd w:val="0"/>
        <w:rPr>
          <w:sz w:val="24"/>
          <w:szCs w:val="24"/>
          <w:lang w:val="en"/>
        </w:rPr>
      </w:pPr>
      <w:r>
        <w:rPr>
          <w:sz w:val="24"/>
          <w:szCs w:val="24"/>
          <w:lang w:val="en"/>
        </w:rPr>
        <w:t>At last the committee were ready to announce their decision. They_____________ (make) up their mind.</w:t>
      </w:r>
    </w:p>
    <w:p w:rsidR="00692284" w:rsidRDefault="001E06D8">
      <w:pPr>
        <w:numPr>
          <w:ilvl w:val="0"/>
          <w:numId w:val="37"/>
        </w:numPr>
        <w:tabs>
          <w:tab w:val="left" w:pos="300"/>
          <w:tab w:val="left" w:pos="500"/>
          <w:tab w:val="left" w:pos="792"/>
        </w:tabs>
        <w:autoSpaceDE w:val="0"/>
        <w:autoSpaceDN w:val="0"/>
        <w:adjustRightInd w:val="0"/>
        <w:rPr>
          <w:sz w:val="24"/>
          <w:szCs w:val="24"/>
          <w:lang w:val="en"/>
        </w:rPr>
      </w:pPr>
      <w:r>
        <w:rPr>
          <w:sz w:val="24"/>
          <w:szCs w:val="24"/>
          <w:lang w:val="en"/>
        </w:rPr>
        <w:t>Two days ago I (meet) _______________ an old friend who I (not see) ________ for years.</w:t>
      </w:r>
    </w:p>
    <w:p w:rsidR="00692284" w:rsidRDefault="001E06D8">
      <w:pPr>
        <w:numPr>
          <w:ilvl w:val="0"/>
          <w:numId w:val="37"/>
        </w:numPr>
        <w:tabs>
          <w:tab w:val="left" w:pos="300"/>
          <w:tab w:val="left" w:pos="500"/>
          <w:tab w:val="left" w:pos="792"/>
        </w:tabs>
        <w:autoSpaceDE w:val="0"/>
        <w:autoSpaceDN w:val="0"/>
        <w:adjustRightInd w:val="0"/>
        <w:rPr>
          <w:sz w:val="24"/>
          <w:szCs w:val="24"/>
          <w:lang w:val="en"/>
        </w:rPr>
      </w:pPr>
      <w:r>
        <w:rPr>
          <w:sz w:val="24"/>
          <w:szCs w:val="24"/>
          <w:lang w:val="en"/>
        </w:rPr>
        <w:t>When the students (do) _________ the experiment, they (write) __________  a report on it.</w:t>
      </w:r>
    </w:p>
    <w:p w:rsidR="00692284" w:rsidRDefault="001E06D8">
      <w:pPr>
        <w:numPr>
          <w:ilvl w:val="0"/>
          <w:numId w:val="37"/>
        </w:numPr>
        <w:tabs>
          <w:tab w:val="left" w:pos="300"/>
          <w:tab w:val="left" w:pos="500"/>
          <w:tab w:val="left" w:pos="792"/>
        </w:tabs>
        <w:autoSpaceDE w:val="0"/>
        <w:autoSpaceDN w:val="0"/>
        <w:adjustRightInd w:val="0"/>
        <w:rPr>
          <w:sz w:val="24"/>
          <w:szCs w:val="24"/>
          <w:lang w:val="en"/>
        </w:rPr>
      </w:pPr>
      <w:r>
        <w:rPr>
          <w:sz w:val="24"/>
          <w:szCs w:val="24"/>
          <w:lang w:val="en"/>
        </w:rPr>
        <w:t>My friend____________( study) English every night.</w:t>
      </w:r>
    </w:p>
    <w:p w:rsidR="00692284" w:rsidRDefault="001E06D8">
      <w:pPr>
        <w:numPr>
          <w:ilvl w:val="0"/>
          <w:numId w:val="37"/>
        </w:numPr>
        <w:tabs>
          <w:tab w:val="left" w:pos="300"/>
          <w:tab w:val="left" w:pos="500"/>
          <w:tab w:val="left" w:pos="792"/>
        </w:tabs>
        <w:autoSpaceDE w:val="0"/>
        <w:autoSpaceDN w:val="0"/>
        <w:adjustRightInd w:val="0"/>
        <w:rPr>
          <w:sz w:val="24"/>
          <w:szCs w:val="24"/>
          <w:lang w:val="en"/>
        </w:rPr>
      </w:pPr>
      <w:r>
        <w:rPr>
          <w:sz w:val="24"/>
          <w:szCs w:val="24"/>
          <w:lang w:val="en"/>
        </w:rPr>
        <w:t xml:space="preserve"> We_______________( finish) this report  for two days.</w:t>
      </w:r>
    </w:p>
    <w:p w:rsidR="00692284" w:rsidRDefault="001E06D8">
      <w:pPr>
        <w:numPr>
          <w:ilvl w:val="0"/>
          <w:numId w:val="37"/>
        </w:numPr>
        <w:tabs>
          <w:tab w:val="left" w:pos="300"/>
          <w:tab w:val="left" w:pos="500"/>
          <w:tab w:val="left" w:pos="792"/>
        </w:tabs>
        <w:autoSpaceDE w:val="0"/>
        <w:autoSpaceDN w:val="0"/>
        <w:adjustRightInd w:val="0"/>
        <w:rPr>
          <w:sz w:val="24"/>
          <w:szCs w:val="24"/>
          <w:lang w:val="en"/>
        </w:rPr>
      </w:pPr>
      <w:r>
        <w:rPr>
          <w:sz w:val="24"/>
          <w:szCs w:val="24"/>
          <w:lang w:val="en"/>
        </w:rPr>
        <w:t xml:space="preserve"> The film is very interesting  so I_____________ ( see) it many times.</w:t>
      </w:r>
    </w:p>
    <w:p w:rsidR="00692284" w:rsidRDefault="001E06D8">
      <w:pPr>
        <w:numPr>
          <w:ilvl w:val="0"/>
          <w:numId w:val="37"/>
        </w:numPr>
        <w:tabs>
          <w:tab w:val="left" w:pos="300"/>
          <w:tab w:val="left" w:pos="500"/>
          <w:tab w:val="left" w:pos="792"/>
        </w:tabs>
        <w:autoSpaceDE w:val="0"/>
        <w:autoSpaceDN w:val="0"/>
        <w:adjustRightInd w:val="0"/>
        <w:rPr>
          <w:sz w:val="24"/>
          <w:szCs w:val="24"/>
          <w:lang w:val="en"/>
        </w:rPr>
      </w:pPr>
      <w:r>
        <w:rPr>
          <w:sz w:val="24"/>
          <w:szCs w:val="24"/>
          <w:lang w:val="en"/>
        </w:rPr>
        <w:t xml:space="preserve"> Do you feel like (go)_____________to a film or would you rather (stay)_________ at home ?</w:t>
      </w:r>
    </w:p>
    <w:p w:rsidR="00692284" w:rsidRDefault="001E06D8">
      <w:pPr>
        <w:numPr>
          <w:ilvl w:val="0"/>
          <w:numId w:val="37"/>
        </w:numPr>
        <w:tabs>
          <w:tab w:val="left" w:pos="300"/>
          <w:tab w:val="left" w:pos="500"/>
          <w:tab w:val="left" w:pos="792"/>
        </w:tabs>
        <w:autoSpaceDE w:val="0"/>
        <w:autoSpaceDN w:val="0"/>
        <w:adjustRightInd w:val="0"/>
        <w:rPr>
          <w:sz w:val="24"/>
          <w:szCs w:val="24"/>
          <w:lang w:val="en"/>
        </w:rPr>
      </w:pPr>
      <w:r>
        <w:rPr>
          <w:sz w:val="24"/>
          <w:szCs w:val="24"/>
          <w:lang w:val="en"/>
        </w:rPr>
        <w:t xml:space="preserve"> Don’t forget ___________ ( set) the alarm clock for six o’clock tomorrow morning.</w:t>
      </w:r>
    </w:p>
    <w:p w:rsidR="00692284" w:rsidRDefault="001E06D8">
      <w:pPr>
        <w:numPr>
          <w:ilvl w:val="0"/>
          <w:numId w:val="37"/>
        </w:numPr>
        <w:tabs>
          <w:tab w:val="left" w:pos="300"/>
          <w:tab w:val="left" w:pos="500"/>
          <w:tab w:val="left" w:pos="792"/>
        </w:tabs>
        <w:autoSpaceDE w:val="0"/>
        <w:autoSpaceDN w:val="0"/>
        <w:adjustRightInd w:val="0"/>
        <w:rPr>
          <w:sz w:val="24"/>
          <w:szCs w:val="24"/>
          <w:lang w:val="en"/>
        </w:rPr>
      </w:pPr>
      <w:r>
        <w:rPr>
          <w:sz w:val="24"/>
          <w:szCs w:val="24"/>
          <w:lang w:val="en"/>
        </w:rPr>
        <w:t xml:space="preserve"> Jack promised____________  to the meeting. (come)</w:t>
      </w:r>
    </w:p>
    <w:p w:rsidR="00692284" w:rsidRDefault="001E06D8">
      <w:pPr>
        <w:numPr>
          <w:ilvl w:val="0"/>
          <w:numId w:val="37"/>
        </w:numPr>
        <w:tabs>
          <w:tab w:val="left" w:pos="300"/>
          <w:tab w:val="left" w:pos="500"/>
          <w:tab w:val="left" w:pos="792"/>
        </w:tabs>
        <w:autoSpaceDE w:val="0"/>
        <w:autoSpaceDN w:val="0"/>
        <w:adjustRightInd w:val="0"/>
        <w:rPr>
          <w:sz w:val="24"/>
          <w:szCs w:val="24"/>
          <w:lang w:val="en"/>
        </w:rPr>
      </w:pPr>
      <w:r>
        <w:rPr>
          <w:sz w:val="24"/>
          <w:szCs w:val="24"/>
          <w:lang w:val="en"/>
        </w:rPr>
        <w:t xml:space="preserve"> It’s no use____________.( wait)</w:t>
      </w:r>
    </w:p>
    <w:p w:rsidR="00692284" w:rsidRDefault="00692284">
      <w:pPr>
        <w:autoSpaceDE w:val="0"/>
        <w:autoSpaceDN w:val="0"/>
        <w:adjustRightInd w:val="0"/>
        <w:rPr>
          <w:sz w:val="24"/>
          <w:szCs w:val="24"/>
          <w:lang w:val="en"/>
        </w:rPr>
      </w:pPr>
    </w:p>
    <w:p w:rsidR="00692284" w:rsidRDefault="001E06D8">
      <w:pPr>
        <w:tabs>
          <w:tab w:val="left" w:pos="300"/>
          <w:tab w:val="left" w:pos="2300"/>
          <w:tab w:val="left" w:pos="4200"/>
          <w:tab w:val="left" w:pos="6300"/>
        </w:tabs>
        <w:autoSpaceDE w:val="0"/>
        <w:autoSpaceDN w:val="0"/>
        <w:adjustRightInd w:val="0"/>
        <w:rPr>
          <w:b/>
          <w:sz w:val="24"/>
          <w:szCs w:val="24"/>
          <w:lang w:val="en"/>
        </w:rPr>
      </w:pPr>
      <w:r>
        <w:rPr>
          <w:b/>
          <w:sz w:val="24"/>
          <w:szCs w:val="24"/>
          <w:lang w:val="en"/>
        </w:rPr>
        <w:t>VIII. Rewrite the first sentences so that the second one means nearly the same as the first one:</w:t>
      </w:r>
    </w:p>
    <w:p w:rsidR="00692284" w:rsidRDefault="001E06D8">
      <w:pPr>
        <w:tabs>
          <w:tab w:val="left" w:pos="300"/>
          <w:tab w:val="left" w:pos="2300"/>
          <w:tab w:val="left" w:pos="4200"/>
          <w:tab w:val="left" w:pos="6300"/>
        </w:tabs>
        <w:autoSpaceDE w:val="0"/>
        <w:autoSpaceDN w:val="0"/>
        <w:adjustRightInd w:val="0"/>
        <w:rPr>
          <w:sz w:val="24"/>
          <w:szCs w:val="24"/>
          <w:lang w:val="en"/>
        </w:rPr>
      </w:pPr>
      <w:r>
        <w:rPr>
          <w:sz w:val="24"/>
          <w:szCs w:val="24"/>
          <w:lang w:val="en"/>
        </w:rPr>
        <w:t xml:space="preserve">1/ We worked very hard for the exam. Then we passed it. </w:t>
      </w:r>
    </w:p>
    <w:p w:rsidR="00692284" w:rsidRDefault="001E06D8">
      <w:pPr>
        <w:tabs>
          <w:tab w:val="left" w:pos="300"/>
          <w:tab w:val="left" w:pos="2300"/>
          <w:tab w:val="left" w:pos="4200"/>
          <w:tab w:val="left" w:pos="6300"/>
        </w:tabs>
        <w:autoSpaceDE w:val="0"/>
        <w:autoSpaceDN w:val="0"/>
        <w:adjustRightInd w:val="0"/>
        <w:rPr>
          <w:sz w:val="24"/>
          <w:szCs w:val="24"/>
          <w:lang w:val="en"/>
        </w:rPr>
      </w:pPr>
      <w:r>
        <w:rPr>
          <w:sz w:val="24"/>
          <w:szCs w:val="24"/>
          <w:lang w:val="en"/>
        </w:rPr>
        <w:t>→ Before we ……………………………………………………………………</w:t>
      </w:r>
    </w:p>
    <w:p w:rsidR="00692284" w:rsidRDefault="001E06D8">
      <w:pPr>
        <w:tabs>
          <w:tab w:val="left" w:pos="300"/>
          <w:tab w:val="left" w:pos="2300"/>
          <w:tab w:val="left" w:pos="4200"/>
          <w:tab w:val="left" w:pos="6300"/>
        </w:tabs>
        <w:autoSpaceDE w:val="0"/>
        <w:autoSpaceDN w:val="0"/>
        <w:adjustRightInd w:val="0"/>
        <w:rPr>
          <w:sz w:val="24"/>
          <w:szCs w:val="24"/>
          <w:lang w:val="en"/>
        </w:rPr>
      </w:pPr>
      <w:r>
        <w:rPr>
          <w:sz w:val="24"/>
          <w:szCs w:val="24"/>
          <w:lang w:val="en"/>
        </w:rPr>
        <w:t>2/ First my sister considered what to say. Then she decided to talk to her headmaster.</w:t>
      </w:r>
    </w:p>
    <w:p w:rsidR="00692284" w:rsidRDefault="001E06D8">
      <w:pPr>
        <w:tabs>
          <w:tab w:val="left" w:pos="300"/>
          <w:tab w:val="left" w:pos="2300"/>
          <w:tab w:val="left" w:pos="4200"/>
          <w:tab w:val="left" w:pos="6300"/>
        </w:tabs>
        <w:autoSpaceDE w:val="0"/>
        <w:autoSpaceDN w:val="0"/>
        <w:adjustRightInd w:val="0"/>
        <w:rPr>
          <w:sz w:val="24"/>
          <w:szCs w:val="24"/>
          <w:lang w:val="en"/>
        </w:rPr>
      </w:pPr>
      <w:r>
        <w:rPr>
          <w:sz w:val="24"/>
          <w:szCs w:val="24"/>
          <w:lang w:val="en"/>
        </w:rPr>
        <w:t xml:space="preserve"> → After my sister …………………………………………..…………………..</w:t>
      </w:r>
    </w:p>
    <w:p w:rsidR="00692284" w:rsidRDefault="001E06D8">
      <w:pPr>
        <w:tabs>
          <w:tab w:val="left" w:pos="300"/>
          <w:tab w:val="left" w:pos="2300"/>
          <w:tab w:val="left" w:pos="4200"/>
          <w:tab w:val="left" w:pos="6300"/>
        </w:tabs>
        <w:autoSpaceDE w:val="0"/>
        <w:autoSpaceDN w:val="0"/>
        <w:adjustRightInd w:val="0"/>
        <w:rPr>
          <w:sz w:val="24"/>
          <w:szCs w:val="24"/>
          <w:lang w:val="en"/>
        </w:rPr>
      </w:pPr>
      <w:r>
        <w:rPr>
          <w:sz w:val="24"/>
          <w:szCs w:val="24"/>
          <w:lang w:val="en"/>
        </w:rPr>
        <w:t>3/ I learned my lessons. Then I went out for a walk.</w:t>
      </w:r>
    </w:p>
    <w:p w:rsidR="00692284" w:rsidRDefault="001E06D8">
      <w:pPr>
        <w:tabs>
          <w:tab w:val="left" w:pos="300"/>
          <w:tab w:val="left" w:pos="2300"/>
          <w:tab w:val="left" w:pos="4200"/>
          <w:tab w:val="left" w:pos="6300"/>
        </w:tabs>
        <w:autoSpaceDE w:val="0"/>
        <w:autoSpaceDN w:val="0"/>
        <w:adjustRightInd w:val="0"/>
        <w:rPr>
          <w:sz w:val="24"/>
          <w:szCs w:val="24"/>
          <w:lang w:val="en"/>
        </w:rPr>
      </w:pPr>
      <w:r>
        <w:rPr>
          <w:sz w:val="24"/>
          <w:szCs w:val="24"/>
          <w:lang w:val="en"/>
        </w:rPr>
        <w:t>→ Before I ………………………………………….……………………...</w:t>
      </w:r>
    </w:p>
    <w:p w:rsidR="00692284" w:rsidRDefault="001E06D8">
      <w:pPr>
        <w:tabs>
          <w:tab w:val="left" w:pos="300"/>
          <w:tab w:val="left" w:pos="2300"/>
          <w:tab w:val="left" w:pos="4200"/>
          <w:tab w:val="left" w:pos="6300"/>
        </w:tabs>
        <w:autoSpaceDE w:val="0"/>
        <w:autoSpaceDN w:val="0"/>
        <w:adjustRightInd w:val="0"/>
        <w:rPr>
          <w:sz w:val="24"/>
          <w:szCs w:val="24"/>
          <w:lang w:val="en"/>
        </w:rPr>
      </w:pPr>
      <w:r>
        <w:rPr>
          <w:sz w:val="24"/>
          <w:szCs w:val="24"/>
          <w:lang w:val="en"/>
        </w:rPr>
        <w:t>4/ Her brother bought a new washing machine. First he checked the prices.</w:t>
      </w:r>
    </w:p>
    <w:p w:rsidR="00692284" w:rsidRDefault="001E06D8">
      <w:pPr>
        <w:tabs>
          <w:tab w:val="left" w:pos="300"/>
          <w:tab w:val="left" w:pos="2300"/>
          <w:tab w:val="left" w:pos="4200"/>
          <w:tab w:val="left" w:pos="6300"/>
        </w:tabs>
        <w:autoSpaceDE w:val="0"/>
        <w:autoSpaceDN w:val="0"/>
        <w:adjustRightInd w:val="0"/>
        <w:rPr>
          <w:sz w:val="24"/>
          <w:szCs w:val="24"/>
          <w:lang w:val="en"/>
        </w:rPr>
      </w:pPr>
      <w:r>
        <w:rPr>
          <w:sz w:val="24"/>
          <w:szCs w:val="24"/>
          <w:lang w:val="en"/>
        </w:rPr>
        <w:t>→ After her brother …………………………………………………………….</w:t>
      </w:r>
    </w:p>
    <w:p w:rsidR="00692284" w:rsidRDefault="001E06D8">
      <w:pPr>
        <w:tabs>
          <w:tab w:val="left" w:pos="300"/>
          <w:tab w:val="left" w:pos="2300"/>
          <w:tab w:val="left" w:pos="4200"/>
          <w:tab w:val="left" w:pos="6300"/>
        </w:tabs>
        <w:autoSpaceDE w:val="0"/>
        <w:autoSpaceDN w:val="0"/>
        <w:adjustRightInd w:val="0"/>
        <w:rPr>
          <w:sz w:val="24"/>
          <w:szCs w:val="24"/>
          <w:lang w:val="en"/>
        </w:rPr>
      </w:pPr>
      <w:r>
        <w:rPr>
          <w:sz w:val="24"/>
          <w:szCs w:val="24"/>
          <w:lang w:val="en"/>
        </w:rPr>
        <w:t>5/ My mother took an aspirin. Then she felt a little better.</w:t>
      </w:r>
    </w:p>
    <w:p w:rsidR="00692284" w:rsidRDefault="001E06D8">
      <w:pPr>
        <w:tabs>
          <w:tab w:val="left" w:pos="300"/>
          <w:tab w:val="left" w:pos="2300"/>
          <w:tab w:val="left" w:pos="4200"/>
          <w:tab w:val="left" w:pos="6300"/>
        </w:tabs>
        <w:autoSpaceDE w:val="0"/>
        <w:autoSpaceDN w:val="0"/>
        <w:adjustRightInd w:val="0"/>
        <w:rPr>
          <w:sz w:val="24"/>
          <w:szCs w:val="24"/>
          <w:lang w:val="en"/>
        </w:rPr>
      </w:pPr>
      <w:r>
        <w:rPr>
          <w:sz w:val="24"/>
          <w:szCs w:val="24"/>
          <w:lang w:val="en"/>
        </w:rPr>
        <w:t>→ Before my mother………………………………………….…………………</w:t>
      </w:r>
    </w:p>
    <w:p w:rsidR="00692284" w:rsidRDefault="001E06D8">
      <w:pPr>
        <w:tabs>
          <w:tab w:val="left" w:pos="300"/>
          <w:tab w:val="left" w:pos="2300"/>
          <w:tab w:val="left" w:pos="4200"/>
          <w:tab w:val="left" w:pos="6300"/>
        </w:tabs>
        <w:autoSpaceDE w:val="0"/>
        <w:autoSpaceDN w:val="0"/>
        <w:adjustRightInd w:val="0"/>
        <w:rPr>
          <w:sz w:val="24"/>
          <w:szCs w:val="24"/>
          <w:lang w:val="en"/>
        </w:rPr>
      </w:pPr>
      <w:r>
        <w:rPr>
          <w:sz w:val="24"/>
          <w:szCs w:val="24"/>
          <w:lang w:val="en"/>
        </w:rPr>
        <w:t>6/ The boys argued. Then they fought.</w:t>
      </w:r>
    </w:p>
    <w:p w:rsidR="00692284" w:rsidRDefault="001E06D8">
      <w:pPr>
        <w:tabs>
          <w:tab w:val="left" w:pos="300"/>
          <w:tab w:val="left" w:pos="2300"/>
          <w:tab w:val="left" w:pos="4200"/>
          <w:tab w:val="left" w:pos="6300"/>
        </w:tabs>
        <w:autoSpaceDE w:val="0"/>
        <w:autoSpaceDN w:val="0"/>
        <w:adjustRightInd w:val="0"/>
        <w:rPr>
          <w:sz w:val="24"/>
          <w:szCs w:val="24"/>
          <w:lang w:val="en"/>
        </w:rPr>
      </w:pPr>
      <w:r>
        <w:rPr>
          <w:sz w:val="24"/>
          <w:szCs w:val="24"/>
          <w:lang w:val="en"/>
        </w:rPr>
        <w:t>→ After the boys ……………………………………………..…………..</w:t>
      </w:r>
    </w:p>
    <w:p w:rsidR="00692284" w:rsidRDefault="001E06D8">
      <w:pPr>
        <w:tabs>
          <w:tab w:val="left" w:pos="300"/>
          <w:tab w:val="left" w:pos="2300"/>
          <w:tab w:val="left" w:pos="4200"/>
          <w:tab w:val="left" w:pos="6300"/>
        </w:tabs>
        <w:autoSpaceDE w:val="0"/>
        <w:autoSpaceDN w:val="0"/>
        <w:adjustRightInd w:val="0"/>
        <w:rPr>
          <w:sz w:val="24"/>
          <w:szCs w:val="24"/>
          <w:lang w:val="en"/>
        </w:rPr>
      </w:pPr>
      <w:r>
        <w:rPr>
          <w:sz w:val="24"/>
          <w:szCs w:val="24"/>
          <w:lang w:val="en"/>
        </w:rPr>
        <w:t xml:space="preserve">7/ His aunt went out to the food store. Then she had an accident. </w:t>
      </w:r>
    </w:p>
    <w:p w:rsidR="00692284" w:rsidRDefault="001E06D8">
      <w:pPr>
        <w:tabs>
          <w:tab w:val="left" w:pos="300"/>
          <w:tab w:val="left" w:pos="2300"/>
          <w:tab w:val="left" w:pos="4200"/>
          <w:tab w:val="left" w:pos="6300"/>
        </w:tabs>
        <w:autoSpaceDE w:val="0"/>
        <w:autoSpaceDN w:val="0"/>
        <w:adjustRightInd w:val="0"/>
        <w:rPr>
          <w:sz w:val="24"/>
          <w:szCs w:val="24"/>
          <w:lang w:val="en"/>
        </w:rPr>
      </w:pPr>
      <w:r>
        <w:rPr>
          <w:sz w:val="24"/>
          <w:szCs w:val="24"/>
          <w:lang w:val="en"/>
        </w:rPr>
        <w:t>→ Before his aunt…………………………………………..…………….</w:t>
      </w:r>
    </w:p>
    <w:p w:rsidR="00692284" w:rsidRDefault="001E06D8">
      <w:pPr>
        <w:tabs>
          <w:tab w:val="left" w:pos="300"/>
          <w:tab w:val="left" w:pos="2300"/>
          <w:tab w:val="left" w:pos="4200"/>
          <w:tab w:val="left" w:pos="6300"/>
        </w:tabs>
        <w:autoSpaceDE w:val="0"/>
        <w:autoSpaceDN w:val="0"/>
        <w:adjustRightInd w:val="0"/>
        <w:rPr>
          <w:sz w:val="24"/>
          <w:szCs w:val="24"/>
          <w:lang w:val="en"/>
        </w:rPr>
      </w:pPr>
      <w:r>
        <w:rPr>
          <w:sz w:val="24"/>
          <w:szCs w:val="24"/>
          <w:lang w:val="en"/>
        </w:rPr>
        <w:t>8/ We decided to go on a trip to Hue. First we had some problems.</w:t>
      </w:r>
    </w:p>
    <w:p w:rsidR="00692284" w:rsidRDefault="001E06D8">
      <w:pPr>
        <w:tabs>
          <w:tab w:val="left" w:pos="300"/>
          <w:tab w:val="left" w:pos="2300"/>
          <w:tab w:val="left" w:pos="4200"/>
          <w:tab w:val="left" w:pos="6300"/>
        </w:tabs>
        <w:autoSpaceDE w:val="0"/>
        <w:autoSpaceDN w:val="0"/>
        <w:adjustRightInd w:val="0"/>
        <w:rPr>
          <w:sz w:val="24"/>
          <w:szCs w:val="24"/>
          <w:lang w:val="en"/>
        </w:rPr>
      </w:pPr>
      <w:r>
        <w:rPr>
          <w:sz w:val="24"/>
          <w:szCs w:val="24"/>
          <w:lang w:val="en"/>
        </w:rPr>
        <w:t>→ After we……………………………………………………..……………</w:t>
      </w:r>
    </w:p>
    <w:p w:rsidR="00692284" w:rsidRDefault="001E06D8">
      <w:pPr>
        <w:tabs>
          <w:tab w:val="left" w:pos="300"/>
          <w:tab w:val="left" w:pos="2300"/>
          <w:tab w:val="left" w:pos="4200"/>
          <w:tab w:val="left" w:pos="6300"/>
        </w:tabs>
        <w:autoSpaceDE w:val="0"/>
        <w:autoSpaceDN w:val="0"/>
        <w:adjustRightInd w:val="0"/>
        <w:rPr>
          <w:sz w:val="24"/>
          <w:szCs w:val="24"/>
          <w:lang w:val="en"/>
        </w:rPr>
      </w:pPr>
      <w:r>
        <w:rPr>
          <w:sz w:val="24"/>
          <w:szCs w:val="24"/>
          <w:lang w:val="en"/>
        </w:rPr>
        <w:t>9/ The students read some materials. Then they wrote their assignments.</w:t>
      </w:r>
    </w:p>
    <w:p w:rsidR="00692284" w:rsidRDefault="001E06D8">
      <w:pPr>
        <w:tabs>
          <w:tab w:val="left" w:pos="300"/>
          <w:tab w:val="left" w:pos="2300"/>
          <w:tab w:val="left" w:pos="4200"/>
          <w:tab w:val="left" w:pos="6300"/>
        </w:tabs>
        <w:autoSpaceDE w:val="0"/>
        <w:autoSpaceDN w:val="0"/>
        <w:adjustRightInd w:val="0"/>
        <w:rPr>
          <w:sz w:val="24"/>
          <w:szCs w:val="24"/>
          <w:lang w:val="en"/>
        </w:rPr>
      </w:pPr>
      <w:r>
        <w:rPr>
          <w:sz w:val="24"/>
          <w:szCs w:val="24"/>
          <w:lang w:val="en"/>
        </w:rPr>
        <w:t>→ Before the stdents……………………………………………………….</w:t>
      </w:r>
    </w:p>
    <w:p w:rsidR="00692284" w:rsidRDefault="001E06D8">
      <w:pPr>
        <w:tabs>
          <w:tab w:val="left" w:pos="300"/>
          <w:tab w:val="left" w:pos="2300"/>
          <w:tab w:val="left" w:pos="4200"/>
          <w:tab w:val="left" w:pos="6300"/>
        </w:tabs>
        <w:autoSpaceDE w:val="0"/>
        <w:autoSpaceDN w:val="0"/>
        <w:adjustRightInd w:val="0"/>
        <w:rPr>
          <w:sz w:val="24"/>
          <w:szCs w:val="24"/>
          <w:lang w:val="en"/>
        </w:rPr>
      </w:pPr>
      <w:r>
        <w:rPr>
          <w:sz w:val="24"/>
          <w:szCs w:val="24"/>
          <w:lang w:val="en"/>
        </w:rPr>
        <w:lastRenderedPageBreak/>
        <w:t>10/ He watched the football match. Then he wrote a report.</w:t>
      </w:r>
    </w:p>
    <w:p w:rsidR="00692284" w:rsidRDefault="001E06D8">
      <w:pPr>
        <w:tabs>
          <w:tab w:val="left" w:pos="300"/>
          <w:tab w:val="left" w:pos="2300"/>
          <w:tab w:val="left" w:pos="4200"/>
          <w:tab w:val="left" w:pos="6300"/>
        </w:tabs>
        <w:autoSpaceDE w:val="0"/>
        <w:autoSpaceDN w:val="0"/>
        <w:adjustRightInd w:val="0"/>
        <w:rPr>
          <w:sz w:val="24"/>
          <w:szCs w:val="24"/>
          <w:lang w:val="en"/>
        </w:rPr>
      </w:pPr>
      <w:r>
        <w:rPr>
          <w:sz w:val="24"/>
          <w:szCs w:val="24"/>
          <w:lang w:val="en"/>
        </w:rPr>
        <w:t>→ After he……………………………………………………….……………</w:t>
      </w:r>
    </w:p>
    <w:p w:rsidR="00692284" w:rsidRDefault="001E06D8">
      <w:pPr>
        <w:autoSpaceDE w:val="0"/>
        <w:autoSpaceDN w:val="0"/>
        <w:adjustRightInd w:val="0"/>
        <w:rPr>
          <w:sz w:val="24"/>
          <w:szCs w:val="24"/>
          <w:lang w:val="en"/>
        </w:rPr>
      </w:pPr>
      <w:r>
        <w:rPr>
          <w:b/>
          <w:sz w:val="24"/>
          <w:szCs w:val="24"/>
          <w:lang w:val="en"/>
        </w:rPr>
        <w:t>IX. Grammar and structure</w:t>
      </w:r>
    </w:p>
    <w:p w:rsidR="00692284" w:rsidRDefault="001E06D8">
      <w:pPr>
        <w:autoSpaceDE w:val="0"/>
        <w:autoSpaceDN w:val="0"/>
        <w:adjustRightInd w:val="0"/>
        <w:rPr>
          <w:b/>
          <w:sz w:val="24"/>
          <w:szCs w:val="24"/>
          <w:lang w:val="en"/>
        </w:rPr>
      </w:pPr>
      <w:r>
        <w:rPr>
          <w:b/>
          <w:i/>
          <w:iCs/>
          <w:sz w:val="24"/>
          <w:szCs w:val="24"/>
          <w:lang w:val="en"/>
        </w:rPr>
        <w:t>a)</w:t>
      </w:r>
      <w:r>
        <w:rPr>
          <w:sz w:val="24"/>
          <w:szCs w:val="24"/>
          <w:lang w:val="en"/>
        </w:rPr>
        <w:t xml:space="preserve"> </w:t>
      </w:r>
      <w:r>
        <w:rPr>
          <w:b/>
          <w:i/>
          <w:iCs/>
          <w:sz w:val="24"/>
          <w:szCs w:val="24"/>
          <w:lang w:val="en"/>
        </w:rPr>
        <w:t>Choose the best option for each of the following sentences:</w:t>
      </w:r>
    </w:p>
    <w:p w:rsidR="00692284" w:rsidRDefault="001E06D8">
      <w:pPr>
        <w:pStyle w:val="Style11"/>
        <w:numPr>
          <w:ilvl w:val="0"/>
          <w:numId w:val="38"/>
        </w:numPr>
        <w:tabs>
          <w:tab w:val="left" w:pos="400"/>
          <w:tab w:val="left" w:pos="2500"/>
          <w:tab w:val="left" w:pos="4800"/>
          <w:tab w:val="left" w:pos="7000"/>
        </w:tabs>
        <w:spacing w:line="240" w:lineRule="auto"/>
        <w:ind w:left="400" w:hanging="400"/>
        <w:rPr>
          <w:rStyle w:val="CharacterStyle2"/>
          <w:rFonts w:ascii="Times New Roman" w:hAnsi="Times New Roman" w:cs="Times New Roman"/>
          <w:color w:val="auto"/>
          <w:sz w:val="24"/>
          <w:szCs w:val="24"/>
        </w:rPr>
      </w:pPr>
      <w:r>
        <w:rPr>
          <w:rStyle w:val="CharacterStyle2"/>
          <w:rFonts w:ascii="Times New Roman" w:hAnsi="Times New Roman" w:cs="Times New Roman"/>
          <w:color w:val="auto"/>
          <w:sz w:val="24"/>
          <w:szCs w:val="24"/>
        </w:rPr>
        <w:t>What would Tom do if he ......................... the truth?</w:t>
      </w:r>
    </w:p>
    <w:p w:rsidR="00692284" w:rsidRDefault="001E06D8">
      <w:pPr>
        <w:pStyle w:val="Style11"/>
        <w:tabs>
          <w:tab w:val="left" w:pos="400"/>
          <w:tab w:val="left" w:pos="2500"/>
          <w:tab w:val="left" w:pos="4800"/>
          <w:tab w:val="left" w:pos="7000"/>
        </w:tabs>
        <w:spacing w:line="240" w:lineRule="auto"/>
        <w:ind w:left="400"/>
        <w:rPr>
          <w:rStyle w:val="CharacterStyle2"/>
          <w:rFonts w:ascii="Times New Roman" w:hAnsi="Times New Roman" w:cs="Times New Roman"/>
          <w:color w:val="auto"/>
          <w:sz w:val="24"/>
          <w:szCs w:val="24"/>
        </w:rPr>
      </w:pPr>
      <w:r>
        <w:rPr>
          <w:rStyle w:val="CharacterStyle2"/>
          <w:rFonts w:ascii="Times New Roman" w:hAnsi="Times New Roman" w:cs="Times New Roman"/>
          <w:color w:val="auto"/>
          <w:sz w:val="24"/>
          <w:szCs w:val="24"/>
        </w:rPr>
        <w:t>a. would know</w:t>
      </w:r>
      <w:r>
        <w:rPr>
          <w:rStyle w:val="CharacterStyle2"/>
          <w:rFonts w:ascii="Times New Roman" w:hAnsi="Times New Roman" w:cs="Times New Roman"/>
          <w:color w:val="auto"/>
          <w:sz w:val="24"/>
          <w:szCs w:val="24"/>
        </w:rPr>
        <w:tab/>
        <w:t>b. has know</w:t>
      </w:r>
      <w:r>
        <w:rPr>
          <w:rStyle w:val="CharacterStyle2"/>
          <w:rFonts w:ascii="Times New Roman" w:hAnsi="Times New Roman" w:cs="Times New Roman"/>
          <w:color w:val="auto"/>
          <w:sz w:val="24"/>
          <w:szCs w:val="24"/>
        </w:rPr>
        <w:tab/>
        <w:t>c. knows</w:t>
      </w:r>
      <w:r>
        <w:rPr>
          <w:rStyle w:val="CharacterStyle2"/>
          <w:rFonts w:ascii="Times New Roman" w:hAnsi="Times New Roman" w:cs="Times New Roman"/>
          <w:color w:val="auto"/>
          <w:sz w:val="24"/>
          <w:szCs w:val="24"/>
        </w:rPr>
        <w:tab/>
        <w:t>d. knew</w:t>
      </w:r>
    </w:p>
    <w:p w:rsidR="00692284" w:rsidRDefault="001E06D8">
      <w:pPr>
        <w:pStyle w:val="Style5"/>
        <w:numPr>
          <w:ilvl w:val="0"/>
          <w:numId w:val="38"/>
        </w:numPr>
        <w:tabs>
          <w:tab w:val="left" w:pos="400"/>
          <w:tab w:val="left" w:pos="2500"/>
          <w:tab w:val="left" w:pos="4800"/>
          <w:tab w:val="left" w:pos="7000"/>
        </w:tabs>
        <w:spacing w:before="0" w:line="240" w:lineRule="auto"/>
        <w:ind w:left="400" w:hanging="400"/>
        <w:rPr>
          <w:rFonts w:ascii="Times New Roman" w:hAnsi="Times New Roman" w:cs="Times New Roman"/>
          <w:color w:val="auto"/>
          <w:sz w:val="24"/>
          <w:szCs w:val="24"/>
        </w:rPr>
      </w:pPr>
      <w:r>
        <w:rPr>
          <w:rFonts w:ascii="Times New Roman" w:hAnsi="Times New Roman" w:cs="Times New Roman"/>
          <w:color w:val="auto"/>
          <w:sz w:val="24"/>
          <w:szCs w:val="24"/>
        </w:rPr>
        <w:t>Jim wanted to know................call and tell him where to meet you.</w:t>
      </w:r>
    </w:p>
    <w:p w:rsidR="00692284" w:rsidRDefault="001E06D8">
      <w:pPr>
        <w:pStyle w:val="Style11"/>
        <w:tabs>
          <w:tab w:val="left" w:pos="400"/>
          <w:tab w:val="left" w:pos="2500"/>
          <w:tab w:val="left" w:pos="4800"/>
          <w:tab w:val="left" w:pos="7000"/>
        </w:tabs>
        <w:spacing w:line="240" w:lineRule="auto"/>
        <w:ind w:left="400"/>
        <w:rPr>
          <w:rStyle w:val="CharacterStyle2"/>
          <w:rFonts w:ascii="Times New Roman" w:hAnsi="Times New Roman" w:cs="Times New Roman"/>
          <w:color w:val="auto"/>
          <w:sz w:val="24"/>
          <w:szCs w:val="24"/>
        </w:rPr>
      </w:pPr>
      <w:r>
        <w:rPr>
          <w:rStyle w:val="CharacterStyle2"/>
          <w:rFonts w:ascii="Times New Roman" w:hAnsi="Times New Roman" w:cs="Times New Roman"/>
          <w:color w:val="auto"/>
          <w:sz w:val="24"/>
          <w:szCs w:val="24"/>
        </w:rPr>
        <w:t>a. you could</w:t>
      </w:r>
      <w:r>
        <w:rPr>
          <w:rStyle w:val="CharacterStyle2"/>
          <w:rFonts w:ascii="Times New Roman" w:hAnsi="Times New Roman" w:cs="Times New Roman"/>
          <w:color w:val="auto"/>
          <w:sz w:val="24"/>
          <w:szCs w:val="24"/>
        </w:rPr>
        <w:tab/>
        <w:t>b. whether you can c. if you could d. when could you</w:t>
      </w:r>
    </w:p>
    <w:p w:rsidR="00692284" w:rsidRDefault="001E06D8">
      <w:pPr>
        <w:pStyle w:val="Style11"/>
        <w:numPr>
          <w:ilvl w:val="0"/>
          <w:numId w:val="38"/>
        </w:numPr>
        <w:tabs>
          <w:tab w:val="left" w:pos="400"/>
          <w:tab w:val="left" w:pos="2500"/>
          <w:tab w:val="left" w:pos="4800"/>
          <w:tab w:val="left" w:pos="7000"/>
        </w:tabs>
        <w:spacing w:line="240" w:lineRule="auto"/>
        <w:ind w:left="400" w:hanging="400"/>
        <w:rPr>
          <w:rStyle w:val="CharacterStyle2"/>
          <w:rFonts w:ascii="Times New Roman" w:hAnsi="Times New Roman" w:cs="Times New Roman"/>
          <w:color w:val="auto"/>
          <w:sz w:val="24"/>
          <w:szCs w:val="24"/>
        </w:rPr>
      </w:pPr>
      <w:r>
        <w:rPr>
          <w:rStyle w:val="CharacterStyle2"/>
          <w:rFonts w:ascii="Times New Roman" w:hAnsi="Times New Roman" w:cs="Times New Roman"/>
          <w:color w:val="auto"/>
          <w:sz w:val="24"/>
          <w:szCs w:val="24"/>
        </w:rPr>
        <w:t>Could you talk........................? I'm trying to work.</w:t>
      </w:r>
    </w:p>
    <w:p w:rsidR="00692284" w:rsidRDefault="001E06D8">
      <w:pPr>
        <w:pStyle w:val="Style11"/>
        <w:tabs>
          <w:tab w:val="left" w:pos="400"/>
          <w:tab w:val="left" w:pos="2500"/>
          <w:tab w:val="left" w:pos="4800"/>
          <w:tab w:val="left" w:pos="7000"/>
        </w:tabs>
        <w:spacing w:line="240" w:lineRule="auto"/>
        <w:ind w:left="400"/>
        <w:rPr>
          <w:rStyle w:val="CharacterStyle2"/>
          <w:rFonts w:ascii="Times New Roman" w:hAnsi="Times New Roman" w:cs="Times New Roman"/>
          <w:color w:val="auto"/>
          <w:sz w:val="24"/>
          <w:szCs w:val="24"/>
        </w:rPr>
      </w:pPr>
      <w:r>
        <w:rPr>
          <w:rStyle w:val="CharacterStyle2"/>
          <w:rFonts w:ascii="Times New Roman" w:hAnsi="Times New Roman" w:cs="Times New Roman"/>
          <w:color w:val="auto"/>
          <w:sz w:val="24"/>
          <w:szCs w:val="24"/>
        </w:rPr>
        <w:t>a. more quietly</w:t>
      </w:r>
      <w:r>
        <w:rPr>
          <w:rStyle w:val="CharacterStyle2"/>
          <w:rFonts w:ascii="Times New Roman" w:hAnsi="Times New Roman" w:cs="Times New Roman"/>
          <w:color w:val="auto"/>
          <w:sz w:val="24"/>
          <w:szCs w:val="24"/>
        </w:rPr>
        <w:tab/>
        <w:t>b. quieter than</w:t>
      </w:r>
      <w:r>
        <w:rPr>
          <w:rStyle w:val="CharacterStyle2"/>
          <w:rFonts w:ascii="Times New Roman" w:hAnsi="Times New Roman" w:cs="Times New Roman"/>
          <w:color w:val="auto"/>
          <w:sz w:val="24"/>
          <w:szCs w:val="24"/>
        </w:rPr>
        <w:tab/>
        <w:t>c. more quiet</w:t>
      </w:r>
      <w:r>
        <w:rPr>
          <w:rStyle w:val="CharacterStyle2"/>
          <w:rFonts w:ascii="Times New Roman" w:hAnsi="Times New Roman" w:cs="Times New Roman"/>
          <w:color w:val="auto"/>
          <w:sz w:val="24"/>
          <w:szCs w:val="24"/>
        </w:rPr>
        <w:tab/>
        <w:t>d. quiet</w:t>
      </w:r>
    </w:p>
    <w:p w:rsidR="00692284" w:rsidRDefault="001E06D8">
      <w:pPr>
        <w:pStyle w:val="Style11"/>
        <w:numPr>
          <w:ilvl w:val="0"/>
          <w:numId w:val="38"/>
        </w:numPr>
        <w:tabs>
          <w:tab w:val="left" w:pos="400"/>
          <w:tab w:val="left" w:pos="2500"/>
          <w:tab w:val="left" w:pos="4800"/>
          <w:tab w:val="left" w:pos="7000"/>
        </w:tabs>
        <w:spacing w:line="240" w:lineRule="auto"/>
        <w:ind w:left="400" w:hanging="400"/>
        <w:rPr>
          <w:rStyle w:val="CharacterStyle2"/>
          <w:rFonts w:ascii="Times New Roman" w:hAnsi="Times New Roman" w:cs="Times New Roman"/>
          <w:color w:val="auto"/>
          <w:sz w:val="24"/>
          <w:szCs w:val="24"/>
        </w:rPr>
      </w:pPr>
      <w:r>
        <w:rPr>
          <w:rStyle w:val="CharacterStyle2"/>
          <w:rFonts w:ascii="Times New Roman" w:hAnsi="Times New Roman" w:cs="Times New Roman"/>
          <w:color w:val="auto"/>
          <w:sz w:val="24"/>
          <w:szCs w:val="24"/>
        </w:rPr>
        <w:t>Whales and sharks are carnivores ....................... means they eat meat.</w:t>
      </w:r>
    </w:p>
    <w:p w:rsidR="00692284" w:rsidRDefault="001E06D8">
      <w:pPr>
        <w:pStyle w:val="Style11"/>
        <w:tabs>
          <w:tab w:val="left" w:pos="400"/>
          <w:tab w:val="left" w:pos="2500"/>
          <w:tab w:val="left" w:pos="4800"/>
          <w:tab w:val="left" w:pos="7000"/>
        </w:tabs>
        <w:spacing w:line="240" w:lineRule="auto"/>
        <w:ind w:left="400"/>
        <w:rPr>
          <w:rStyle w:val="CharacterStyle2"/>
          <w:rFonts w:ascii="Times New Roman" w:hAnsi="Times New Roman" w:cs="Times New Roman"/>
          <w:color w:val="auto"/>
          <w:sz w:val="24"/>
          <w:szCs w:val="24"/>
        </w:rPr>
      </w:pPr>
      <w:r>
        <w:rPr>
          <w:rStyle w:val="CharacterStyle2"/>
          <w:rFonts w:ascii="Times New Roman" w:hAnsi="Times New Roman" w:cs="Times New Roman"/>
          <w:color w:val="auto"/>
          <w:sz w:val="24"/>
          <w:szCs w:val="24"/>
        </w:rPr>
        <w:t>a. this</w:t>
      </w:r>
      <w:r>
        <w:rPr>
          <w:rStyle w:val="CharacterStyle2"/>
          <w:rFonts w:ascii="Times New Roman" w:hAnsi="Times New Roman" w:cs="Times New Roman"/>
          <w:color w:val="auto"/>
          <w:sz w:val="24"/>
          <w:szCs w:val="24"/>
        </w:rPr>
        <w:tab/>
        <w:t>b. that</w:t>
      </w:r>
      <w:r>
        <w:rPr>
          <w:rStyle w:val="CharacterStyle2"/>
          <w:rFonts w:ascii="Times New Roman" w:hAnsi="Times New Roman" w:cs="Times New Roman"/>
          <w:color w:val="auto"/>
          <w:sz w:val="24"/>
          <w:szCs w:val="24"/>
        </w:rPr>
        <w:tab/>
        <w:t>c. it</w:t>
      </w:r>
      <w:r>
        <w:rPr>
          <w:rStyle w:val="CharacterStyle2"/>
          <w:rFonts w:ascii="Times New Roman" w:hAnsi="Times New Roman" w:cs="Times New Roman"/>
          <w:color w:val="auto"/>
          <w:sz w:val="24"/>
          <w:szCs w:val="24"/>
        </w:rPr>
        <w:tab/>
        <w:t>d. which</w:t>
      </w:r>
    </w:p>
    <w:p w:rsidR="00692284" w:rsidRDefault="001E06D8">
      <w:pPr>
        <w:pStyle w:val="Style11"/>
        <w:numPr>
          <w:ilvl w:val="0"/>
          <w:numId w:val="38"/>
        </w:numPr>
        <w:tabs>
          <w:tab w:val="left" w:pos="400"/>
          <w:tab w:val="left" w:pos="2500"/>
          <w:tab w:val="left" w:pos="4800"/>
          <w:tab w:val="left" w:pos="7000"/>
        </w:tabs>
        <w:spacing w:line="240" w:lineRule="auto"/>
        <w:ind w:left="400" w:hanging="400"/>
        <w:rPr>
          <w:rStyle w:val="CharacterStyle2"/>
          <w:rFonts w:ascii="Times New Roman" w:hAnsi="Times New Roman" w:cs="Times New Roman"/>
          <w:color w:val="auto"/>
          <w:sz w:val="24"/>
          <w:szCs w:val="24"/>
        </w:rPr>
      </w:pPr>
      <w:r>
        <w:rPr>
          <w:rStyle w:val="CharacterStyle2"/>
          <w:rFonts w:ascii="Times New Roman" w:hAnsi="Times New Roman" w:cs="Times New Roman"/>
          <w:color w:val="auto"/>
          <w:sz w:val="24"/>
          <w:szCs w:val="24"/>
        </w:rPr>
        <w:t>You....................Mark. You know it's a secret.</w:t>
      </w:r>
    </w:p>
    <w:p w:rsidR="00692284" w:rsidRDefault="001E06D8">
      <w:pPr>
        <w:pStyle w:val="Style11"/>
        <w:tabs>
          <w:tab w:val="left" w:pos="400"/>
          <w:tab w:val="left" w:pos="2500"/>
          <w:tab w:val="left" w:pos="4800"/>
          <w:tab w:val="left" w:pos="7000"/>
        </w:tabs>
        <w:spacing w:line="240" w:lineRule="auto"/>
        <w:ind w:left="400"/>
        <w:rPr>
          <w:rStyle w:val="CharacterStyle2"/>
          <w:rFonts w:ascii="Times New Roman" w:hAnsi="Times New Roman" w:cs="Times New Roman"/>
          <w:color w:val="auto"/>
          <w:sz w:val="24"/>
          <w:szCs w:val="24"/>
        </w:rPr>
      </w:pPr>
      <w:r>
        <w:rPr>
          <w:rStyle w:val="CharacterStyle2"/>
          <w:rFonts w:ascii="Times New Roman" w:hAnsi="Times New Roman" w:cs="Times New Roman"/>
          <w:color w:val="auto"/>
          <w:sz w:val="24"/>
          <w:szCs w:val="24"/>
        </w:rPr>
        <w:t>a. should tell</w:t>
      </w:r>
      <w:r>
        <w:rPr>
          <w:rStyle w:val="CharacterStyle2"/>
          <w:rFonts w:ascii="Times New Roman" w:hAnsi="Times New Roman" w:cs="Times New Roman"/>
          <w:color w:val="auto"/>
          <w:sz w:val="24"/>
          <w:szCs w:val="24"/>
        </w:rPr>
        <w:tab/>
        <w:t>b. shouldn't tell</w:t>
      </w:r>
      <w:r>
        <w:rPr>
          <w:rStyle w:val="CharacterStyle2"/>
          <w:rFonts w:ascii="Times New Roman" w:hAnsi="Times New Roman" w:cs="Times New Roman"/>
          <w:color w:val="auto"/>
          <w:sz w:val="24"/>
          <w:szCs w:val="24"/>
        </w:rPr>
        <w:tab/>
        <w:t xml:space="preserve">c. couldn't tell </w:t>
      </w:r>
      <w:r>
        <w:rPr>
          <w:rStyle w:val="CharacterStyle2"/>
          <w:rFonts w:ascii="Times New Roman" w:hAnsi="Times New Roman" w:cs="Times New Roman"/>
          <w:color w:val="auto"/>
          <w:sz w:val="24"/>
          <w:szCs w:val="24"/>
        </w:rPr>
        <w:tab/>
        <w:t xml:space="preserve"> d. might tell</w:t>
      </w:r>
    </w:p>
    <w:p w:rsidR="00692284" w:rsidRDefault="001E06D8">
      <w:pPr>
        <w:pStyle w:val="Style11"/>
        <w:numPr>
          <w:ilvl w:val="0"/>
          <w:numId w:val="38"/>
        </w:numPr>
        <w:tabs>
          <w:tab w:val="left" w:pos="400"/>
          <w:tab w:val="left" w:pos="2500"/>
          <w:tab w:val="left" w:pos="4800"/>
          <w:tab w:val="left" w:pos="7000"/>
        </w:tabs>
        <w:spacing w:line="240" w:lineRule="auto"/>
        <w:ind w:left="400" w:hanging="400"/>
        <w:rPr>
          <w:rStyle w:val="CharacterStyle2"/>
          <w:rFonts w:ascii="Times New Roman" w:hAnsi="Times New Roman" w:cs="Times New Roman"/>
          <w:color w:val="auto"/>
          <w:sz w:val="24"/>
          <w:szCs w:val="24"/>
        </w:rPr>
      </w:pPr>
      <w:r>
        <w:rPr>
          <w:rStyle w:val="CharacterStyle2"/>
          <w:rFonts w:ascii="Times New Roman" w:hAnsi="Times New Roman" w:cs="Times New Roman"/>
          <w:color w:val="auto"/>
          <w:sz w:val="24"/>
          <w:szCs w:val="24"/>
        </w:rPr>
        <w:t>Owls have a strong beak and sharp talons.................mice and other small prey:</w:t>
      </w:r>
    </w:p>
    <w:p w:rsidR="00692284" w:rsidRDefault="001E06D8">
      <w:pPr>
        <w:pStyle w:val="Style11"/>
        <w:tabs>
          <w:tab w:val="left" w:pos="400"/>
          <w:tab w:val="left" w:pos="2500"/>
          <w:tab w:val="left" w:pos="4800"/>
          <w:tab w:val="left" w:pos="7000"/>
        </w:tabs>
        <w:spacing w:line="240" w:lineRule="auto"/>
        <w:ind w:left="400"/>
        <w:rPr>
          <w:rStyle w:val="CharacterStyle2"/>
          <w:rFonts w:ascii="Times New Roman" w:hAnsi="Times New Roman" w:cs="Times New Roman"/>
          <w:color w:val="auto"/>
          <w:sz w:val="24"/>
          <w:szCs w:val="24"/>
        </w:rPr>
      </w:pPr>
      <w:r>
        <w:rPr>
          <w:rStyle w:val="CharacterStyle2"/>
          <w:rFonts w:ascii="Times New Roman" w:hAnsi="Times New Roman" w:cs="Times New Roman"/>
          <w:color w:val="auto"/>
          <w:sz w:val="24"/>
          <w:szCs w:val="24"/>
        </w:rPr>
        <w:t>a. which used to catch</w:t>
      </w:r>
      <w:r>
        <w:rPr>
          <w:rStyle w:val="CharacterStyle2"/>
          <w:rFonts w:ascii="Times New Roman" w:hAnsi="Times New Roman" w:cs="Times New Roman"/>
          <w:color w:val="auto"/>
          <w:sz w:val="24"/>
          <w:szCs w:val="24"/>
        </w:rPr>
        <w:tab/>
        <w:t>b. used for catching</w:t>
      </w:r>
    </w:p>
    <w:p w:rsidR="00692284" w:rsidRDefault="001E06D8">
      <w:pPr>
        <w:pStyle w:val="Style11"/>
        <w:tabs>
          <w:tab w:val="left" w:pos="400"/>
          <w:tab w:val="left" w:pos="2500"/>
          <w:tab w:val="left" w:pos="4800"/>
          <w:tab w:val="left" w:pos="7000"/>
        </w:tabs>
        <w:spacing w:line="240" w:lineRule="auto"/>
        <w:ind w:left="400"/>
        <w:rPr>
          <w:rStyle w:val="CharacterStyle2"/>
          <w:rFonts w:ascii="Times New Roman" w:hAnsi="Times New Roman" w:cs="Times New Roman"/>
          <w:color w:val="auto"/>
          <w:sz w:val="24"/>
          <w:szCs w:val="24"/>
        </w:rPr>
      </w:pPr>
      <w:r>
        <w:rPr>
          <w:rStyle w:val="CharacterStyle2"/>
          <w:rFonts w:ascii="Times New Roman" w:hAnsi="Times New Roman" w:cs="Times New Roman"/>
          <w:color w:val="auto"/>
          <w:sz w:val="24"/>
          <w:szCs w:val="24"/>
        </w:rPr>
        <w:t>c. their use is to catch</w:t>
      </w:r>
      <w:r>
        <w:rPr>
          <w:rStyle w:val="CharacterStyle2"/>
          <w:rFonts w:ascii="Times New Roman" w:hAnsi="Times New Roman" w:cs="Times New Roman"/>
          <w:color w:val="auto"/>
          <w:sz w:val="24"/>
          <w:szCs w:val="24"/>
        </w:rPr>
        <w:tab/>
      </w:r>
      <w:r>
        <w:rPr>
          <w:rStyle w:val="CharacterStyle2"/>
          <w:rFonts w:ascii="Times New Roman" w:hAnsi="Times New Roman" w:cs="Times New Roman"/>
          <w:color w:val="auto"/>
          <w:sz w:val="24"/>
          <w:szCs w:val="24"/>
        </w:rPr>
        <w:tab/>
        <w:t>d. they are used for catching</w:t>
      </w:r>
    </w:p>
    <w:p w:rsidR="00692284" w:rsidRDefault="001E06D8">
      <w:pPr>
        <w:pStyle w:val="Style11"/>
        <w:numPr>
          <w:ilvl w:val="0"/>
          <w:numId w:val="38"/>
        </w:numPr>
        <w:tabs>
          <w:tab w:val="left" w:pos="400"/>
          <w:tab w:val="left" w:pos="2500"/>
          <w:tab w:val="left" w:pos="4800"/>
          <w:tab w:val="left" w:pos="7000"/>
        </w:tabs>
        <w:spacing w:line="240" w:lineRule="auto"/>
        <w:ind w:left="400" w:hanging="400"/>
        <w:rPr>
          <w:rStyle w:val="CharacterStyle2"/>
          <w:rFonts w:ascii="Times New Roman" w:hAnsi="Times New Roman" w:cs="Times New Roman"/>
          <w:color w:val="auto"/>
          <w:sz w:val="24"/>
          <w:szCs w:val="24"/>
        </w:rPr>
      </w:pPr>
      <w:r>
        <w:rPr>
          <w:rStyle w:val="CharacterStyle2"/>
          <w:rFonts w:ascii="Times New Roman" w:hAnsi="Times New Roman" w:cs="Times New Roman"/>
          <w:color w:val="auto"/>
          <w:sz w:val="24"/>
          <w:szCs w:val="24"/>
        </w:rPr>
        <w:t>If someone .................... into the store, smile and say, 'May I help you?'</w:t>
      </w:r>
    </w:p>
    <w:p w:rsidR="00692284" w:rsidRDefault="001E06D8">
      <w:pPr>
        <w:pStyle w:val="Style11"/>
        <w:tabs>
          <w:tab w:val="left" w:pos="400"/>
          <w:tab w:val="left" w:pos="2500"/>
          <w:tab w:val="left" w:pos="4800"/>
          <w:tab w:val="left" w:pos="7000"/>
        </w:tabs>
        <w:spacing w:line="240" w:lineRule="auto"/>
        <w:ind w:left="400"/>
        <w:rPr>
          <w:rStyle w:val="CharacterStyle2"/>
          <w:rFonts w:ascii="Times New Roman" w:hAnsi="Times New Roman" w:cs="Times New Roman"/>
          <w:color w:val="auto"/>
          <w:sz w:val="24"/>
          <w:szCs w:val="24"/>
        </w:rPr>
      </w:pPr>
      <w:r>
        <w:rPr>
          <w:rStyle w:val="CharacterStyle2"/>
          <w:rFonts w:ascii="Times New Roman" w:hAnsi="Times New Roman" w:cs="Times New Roman"/>
          <w:color w:val="auto"/>
          <w:sz w:val="24"/>
          <w:szCs w:val="24"/>
        </w:rPr>
        <w:t>a. comes</w:t>
      </w:r>
      <w:r>
        <w:rPr>
          <w:rStyle w:val="CharacterStyle2"/>
          <w:rFonts w:ascii="Times New Roman" w:hAnsi="Times New Roman" w:cs="Times New Roman"/>
          <w:color w:val="auto"/>
          <w:sz w:val="24"/>
          <w:szCs w:val="24"/>
        </w:rPr>
        <w:tab/>
        <w:t>b. came</w:t>
      </w:r>
      <w:r>
        <w:rPr>
          <w:rStyle w:val="CharacterStyle2"/>
          <w:rFonts w:ascii="Times New Roman" w:hAnsi="Times New Roman" w:cs="Times New Roman"/>
          <w:color w:val="auto"/>
          <w:sz w:val="24"/>
          <w:szCs w:val="24"/>
        </w:rPr>
        <w:tab/>
        <w:t>c. will come</w:t>
      </w:r>
      <w:r>
        <w:rPr>
          <w:rStyle w:val="CharacterStyle2"/>
          <w:rFonts w:ascii="Times New Roman" w:hAnsi="Times New Roman" w:cs="Times New Roman"/>
          <w:color w:val="auto"/>
          <w:sz w:val="24"/>
          <w:szCs w:val="24"/>
        </w:rPr>
        <w:tab/>
        <w:t>d. would come</w:t>
      </w:r>
    </w:p>
    <w:p w:rsidR="00692284" w:rsidRDefault="001E06D8">
      <w:pPr>
        <w:pStyle w:val="Style11"/>
        <w:numPr>
          <w:ilvl w:val="0"/>
          <w:numId w:val="38"/>
        </w:numPr>
        <w:tabs>
          <w:tab w:val="left" w:pos="400"/>
          <w:tab w:val="left" w:pos="2500"/>
          <w:tab w:val="left" w:pos="4800"/>
          <w:tab w:val="left" w:pos="7000"/>
        </w:tabs>
        <w:spacing w:line="240" w:lineRule="auto"/>
        <w:ind w:left="400" w:hanging="400"/>
        <w:rPr>
          <w:rStyle w:val="CharacterStyle2"/>
          <w:rFonts w:ascii="Times New Roman" w:hAnsi="Times New Roman" w:cs="Times New Roman"/>
          <w:color w:val="auto"/>
          <w:sz w:val="24"/>
          <w:szCs w:val="24"/>
        </w:rPr>
      </w:pPr>
      <w:r>
        <w:rPr>
          <w:rStyle w:val="CharacterStyle2"/>
          <w:rFonts w:ascii="Times New Roman" w:hAnsi="Times New Roman" w:cs="Times New Roman"/>
          <w:color w:val="auto"/>
          <w:sz w:val="24"/>
          <w:szCs w:val="24"/>
        </w:rPr>
        <w:t>...............you, I would think twice about that decision. It could be a bad move.</w:t>
      </w:r>
    </w:p>
    <w:p w:rsidR="00692284" w:rsidRDefault="001E06D8">
      <w:pPr>
        <w:pStyle w:val="Style11"/>
        <w:tabs>
          <w:tab w:val="left" w:pos="400"/>
          <w:tab w:val="left" w:pos="2500"/>
          <w:tab w:val="left" w:pos="4800"/>
          <w:tab w:val="left" w:pos="7000"/>
        </w:tabs>
        <w:spacing w:line="240" w:lineRule="auto"/>
        <w:ind w:left="400"/>
        <w:rPr>
          <w:rStyle w:val="CharacterStyle2"/>
          <w:rFonts w:ascii="Times New Roman" w:hAnsi="Times New Roman" w:cs="Times New Roman"/>
          <w:color w:val="auto"/>
          <w:sz w:val="24"/>
          <w:szCs w:val="24"/>
        </w:rPr>
      </w:pPr>
      <w:r>
        <w:rPr>
          <w:rStyle w:val="CharacterStyle2"/>
          <w:rFonts w:ascii="Times New Roman" w:hAnsi="Times New Roman" w:cs="Times New Roman"/>
          <w:color w:val="auto"/>
          <w:sz w:val="24"/>
          <w:szCs w:val="24"/>
        </w:rPr>
        <w:t>a. If I am</w:t>
      </w:r>
      <w:r>
        <w:rPr>
          <w:rStyle w:val="CharacterStyle2"/>
          <w:rFonts w:ascii="Times New Roman" w:hAnsi="Times New Roman" w:cs="Times New Roman"/>
          <w:color w:val="auto"/>
          <w:sz w:val="24"/>
          <w:szCs w:val="24"/>
        </w:rPr>
        <w:tab/>
        <w:t>b. Should I be</w:t>
      </w:r>
      <w:r>
        <w:rPr>
          <w:rStyle w:val="CharacterStyle2"/>
          <w:rFonts w:ascii="Times New Roman" w:hAnsi="Times New Roman" w:cs="Times New Roman"/>
          <w:color w:val="auto"/>
          <w:sz w:val="24"/>
          <w:szCs w:val="24"/>
        </w:rPr>
        <w:tab/>
        <w:t>c. Were I</w:t>
      </w:r>
      <w:r>
        <w:rPr>
          <w:rStyle w:val="CharacterStyle2"/>
          <w:rFonts w:ascii="Times New Roman" w:hAnsi="Times New Roman" w:cs="Times New Roman"/>
          <w:color w:val="auto"/>
          <w:sz w:val="24"/>
          <w:szCs w:val="24"/>
        </w:rPr>
        <w:tab/>
        <w:t>d. If I had been</w:t>
      </w:r>
    </w:p>
    <w:p w:rsidR="00692284" w:rsidRDefault="001E06D8">
      <w:pPr>
        <w:pStyle w:val="Style11"/>
        <w:numPr>
          <w:ilvl w:val="0"/>
          <w:numId w:val="38"/>
        </w:numPr>
        <w:tabs>
          <w:tab w:val="left" w:pos="400"/>
          <w:tab w:val="left" w:pos="2500"/>
          <w:tab w:val="left" w:pos="4800"/>
          <w:tab w:val="left" w:pos="7000"/>
        </w:tabs>
        <w:spacing w:line="240" w:lineRule="auto"/>
        <w:ind w:left="400" w:hanging="400"/>
        <w:rPr>
          <w:rStyle w:val="CharacterStyle2"/>
          <w:rFonts w:ascii="Times New Roman" w:hAnsi="Times New Roman" w:cs="Times New Roman"/>
          <w:color w:val="auto"/>
          <w:sz w:val="24"/>
          <w:szCs w:val="24"/>
        </w:rPr>
      </w:pPr>
      <w:r>
        <w:rPr>
          <w:rStyle w:val="CharacterStyle2"/>
          <w:rFonts w:ascii="Times New Roman" w:hAnsi="Times New Roman" w:cs="Times New Roman"/>
          <w:color w:val="auto"/>
          <w:sz w:val="24"/>
          <w:szCs w:val="24"/>
        </w:rPr>
        <w:t xml:space="preserve">'Would you like some cake?' 'No, thanks. If I </w:t>
      </w:r>
      <w:r>
        <w:rPr>
          <w:rStyle w:val="CharacterStyle2"/>
          <w:rFonts w:ascii="Times New Roman" w:hAnsi="Times New Roman" w:cs="Times New Roman"/>
          <w:color w:val="auto"/>
          <w:sz w:val="24"/>
          <w:szCs w:val="24"/>
        </w:rPr>
        <w:tab/>
        <w:t xml:space="preserve"> cake, I....................fat.'</w:t>
      </w:r>
    </w:p>
    <w:p w:rsidR="00692284" w:rsidRDefault="001E06D8">
      <w:pPr>
        <w:pStyle w:val="Style11"/>
        <w:tabs>
          <w:tab w:val="left" w:pos="400"/>
          <w:tab w:val="left" w:pos="2500"/>
          <w:tab w:val="left" w:pos="4800"/>
          <w:tab w:val="left" w:pos="7000"/>
        </w:tabs>
        <w:spacing w:line="240" w:lineRule="auto"/>
        <w:ind w:left="400"/>
        <w:rPr>
          <w:rStyle w:val="CharacterStyle2"/>
          <w:rFonts w:ascii="Times New Roman" w:hAnsi="Times New Roman" w:cs="Times New Roman"/>
          <w:color w:val="auto"/>
          <w:sz w:val="24"/>
          <w:szCs w:val="24"/>
        </w:rPr>
      </w:pPr>
      <w:r>
        <w:rPr>
          <w:rStyle w:val="CharacterStyle2"/>
          <w:rFonts w:ascii="Times New Roman" w:hAnsi="Times New Roman" w:cs="Times New Roman"/>
          <w:color w:val="auto"/>
          <w:sz w:val="24"/>
          <w:szCs w:val="24"/>
        </w:rPr>
        <w:t>a. ate/ will get</w:t>
      </w:r>
      <w:r>
        <w:rPr>
          <w:rStyle w:val="CharacterStyle2"/>
          <w:rFonts w:ascii="Times New Roman" w:hAnsi="Times New Roman" w:cs="Times New Roman"/>
          <w:color w:val="auto"/>
          <w:sz w:val="24"/>
          <w:szCs w:val="24"/>
        </w:rPr>
        <w:tab/>
      </w:r>
      <w:r>
        <w:rPr>
          <w:rStyle w:val="CharacterStyle2"/>
          <w:rFonts w:ascii="Times New Roman" w:hAnsi="Times New Roman" w:cs="Times New Roman"/>
          <w:color w:val="auto"/>
          <w:sz w:val="24"/>
          <w:szCs w:val="24"/>
        </w:rPr>
        <w:tab/>
        <w:t>b. ate/ would get</w:t>
      </w:r>
    </w:p>
    <w:p w:rsidR="00692284" w:rsidRDefault="001E06D8">
      <w:pPr>
        <w:pStyle w:val="Style11"/>
        <w:tabs>
          <w:tab w:val="left" w:pos="400"/>
          <w:tab w:val="left" w:pos="2500"/>
          <w:tab w:val="left" w:pos="4800"/>
          <w:tab w:val="left" w:pos="7000"/>
        </w:tabs>
        <w:spacing w:line="240" w:lineRule="auto"/>
        <w:ind w:left="400"/>
        <w:rPr>
          <w:rStyle w:val="CharacterStyle2"/>
          <w:rFonts w:ascii="Times New Roman" w:hAnsi="Times New Roman" w:cs="Times New Roman"/>
          <w:color w:val="auto"/>
          <w:sz w:val="24"/>
          <w:szCs w:val="24"/>
        </w:rPr>
      </w:pPr>
      <w:r>
        <w:rPr>
          <w:rStyle w:val="CharacterStyle2"/>
          <w:rFonts w:ascii="Times New Roman" w:hAnsi="Times New Roman" w:cs="Times New Roman"/>
          <w:color w:val="auto"/>
          <w:sz w:val="24"/>
          <w:szCs w:val="24"/>
        </w:rPr>
        <w:t>c. mould eat/ could get</w:t>
      </w:r>
      <w:r>
        <w:rPr>
          <w:rStyle w:val="CharacterStyle2"/>
          <w:rFonts w:ascii="Times New Roman" w:hAnsi="Times New Roman" w:cs="Times New Roman"/>
          <w:color w:val="auto"/>
          <w:sz w:val="24"/>
          <w:szCs w:val="24"/>
        </w:rPr>
        <w:tab/>
        <w:t>d. am eating/ will get</w:t>
      </w:r>
    </w:p>
    <w:p w:rsidR="00692284" w:rsidRDefault="001E06D8">
      <w:pPr>
        <w:pStyle w:val="Style5"/>
        <w:numPr>
          <w:ilvl w:val="0"/>
          <w:numId w:val="38"/>
        </w:numPr>
        <w:tabs>
          <w:tab w:val="left" w:pos="400"/>
          <w:tab w:val="left" w:pos="2500"/>
          <w:tab w:val="left" w:pos="4800"/>
          <w:tab w:val="left" w:pos="7000"/>
        </w:tabs>
        <w:spacing w:before="0" w:line="240" w:lineRule="auto"/>
        <w:ind w:left="400" w:hanging="400"/>
        <w:rPr>
          <w:rFonts w:ascii="Times New Roman" w:hAnsi="Times New Roman" w:cs="Times New Roman"/>
          <w:color w:val="auto"/>
          <w:sz w:val="24"/>
          <w:szCs w:val="24"/>
        </w:rPr>
      </w:pPr>
      <w:r>
        <w:rPr>
          <w:rFonts w:ascii="Times New Roman" w:hAnsi="Times New Roman" w:cs="Times New Roman"/>
          <w:color w:val="auto"/>
          <w:sz w:val="24"/>
          <w:szCs w:val="24"/>
        </w:rPr>
        <w:t>If I weren't working for an accounting firm, I................. in a bank.</w:t>
      </w:r>
    </w:p>
    <w:p w:rsidR="00692284" w:rsidRDefault="001E06D8">
      <w:pPr>
        <w:pStyle w:val="Style11"/>
        <w:tabs>
          <w:tab w:val="left" w:pos="400"/>
          <w:tab w:val="left" w:pos="2500"/>
          <w:tab w:val="left" w:pos="4800"/>
          <w:tab w:val="left" w:pos="7000"/>
        </w:tabs>
        <w:spacing w:line="240" w:lineRule="auto"/>
        <w:ind w:left="400"/>
        <w:rPr>
          <w:rStyle w:val="CharacterStyle2"/>
          <w:rFonts w:ascii="Times New Roman" w:hAnsi="Times New Roman" w:cs="Times New Roman"/>
          <w:color w:val="auto"/>
          <w:sz w:val="24"/>
          <w:szCs w:val="24"/>
        </w:rPr>
      </w:pPr>
      <w:r>
        <w:rPr>
          <w:rStyle w:val="CharacterStyle2"/>
          <w:rFonts w:ascii="Times New Roman" w:hAnsi="Times New Roman" w:cs="Times New Roman"/>
          <w:color w:val="auto"/>
          <w:sz w:val="24"/>
          <w:szCs w:val="24"/>
        </w:rPr>
        <w:t>a. work</w:t>
      </w:r>
      <w:r>
        <w:rPr>
          <w:rStyle w:val="CharacterStyle2"/>
          <w:rFonts w:ascii="Times New Roman" w:hAnsi="Times New Roman" w:cs="Times New Roman"/>
          <w:color w:val="auto"/>
          <w:sz w:val="24"/>
          <w:szCs w:val="24"/>
        </w:rPr>
        <w:tab/>
        <w:t>b. will work</w:t>
      </w:r>
      <w:r>
        <w:rPr>
          <w:rStyle w:val="CharacterStyle2"/>
          <w:rFonts w:ascii="Times New Roman" w:hAnsi="Times New Roman" w:cs="Times New Roman"/>
          <w:color w:val="auto"/>
          <w:sz w:val="24"/>
          <w:szCs w:val="24"/>
        </w:rPr>
        <w:tab/>
        <w:t xml:space="preserve">c. have worked </w:t>
      </w:r>
      <w:r>
        <w:rPr>
          <w:rStyle w:val="CharacterStyle2"/>
          <w:rFonts w:ascii="Times New Roman" w:hAnsi="Times New Roman" w:cs="Times New Roman"/>
          <w:color w:val="auto"/>
          <w:sz w:val="24"/>
          <w:szCs w:val="24"/>
        </w:rPr>
        <w:tab/>
        <w:t>d. would be working</w:t>
      </w:r>
    </w:p>
    <w:p w:rsidR="00692284" w:rsidRDefault="001E06D8">
      <w:pPr>
        <w:pStyle w:val="Style11"/>
        <w:numPr>
          <w:ilvl w:val="0"/>
          <w:numId w:val="39"/>
        </w:numPr>
        <w:tabs>
          <w:tab w:val="left" w:pos="400"/>
          <w:tab w:val="left" w:pos="2500"/>
          <w:tab w:val="left" w:pos="4600"/>
          <w:tab w:val="left" w:pos="6700"/>
        </w:tabs>
        <w:spacing w:line="240" w:lineRule="auto"/>
        <w:rPr>
          <w:rStyle w:val="CharacterStyle2"/>
          <w:rFonts w:ascii="Times New Roman" w:hAnsi="Times New Roman" w:cs="Times New Roman"/>
          <w:color w:val="auto"/>
          <w:sz w:val="24"/>
          <w:szCs w:val="24"/>
        </w:rPr>
      </w:pPr>
      <w:r>
        <w:rPr>
          <w:rStyle w:val="CharacterStyle2"/>
          <w:rFonts w:ascii="Times New Roman" w:hAnsi="Times New Roman" w:cs="Times New Roman"/>
          <w:color w:val="auto"/>
          <w:sz w:val="24"/>
          <w:szCs w:val="24"/>
        </w:rPr>
        <w:t>I'm not an astronaut. If I...........an astronaut, I ................. my camera with me on the rocket ship.</w:t>
      </w:r>
    </w:p>
    <w:p w:rsidR="00692284" w:rsidRDefault="001E06D8">
      <w:pPr>
        <w:pStyle w:val="Style11"/>
        <w:tabs>
          <w:tab w:val="left" w:pos="400"/>
          <w:tab w:val="left" w:pos="2500"/>
          <w:tab w:val="left" w:pos="4600"/>
          <w:tab w:val="left" w:pos="6700"/>
        </w:tabs>
        <w:spacing w:line="240" w:lineRule="auto"/>
        <w:ind w:left="400" w:hanging="400"/>
        <w:rPr>
          <w:rStyle w:val="CharacterStyle2"/>
          <w:rFonts w:ascii="Times New Roman" w:hAnsi="Times New Roman" w:cs="Times New Roman"/>
          <w:color w:val="auto"/>
          <w:sz w:val="24"/>
          <w:szCs w:val="24"/>
        </w:rPr>
      </w:pPr>
      <w:r>
        <w:rPr>
          <w:rStyle w:val="CharacterStyle2"/>
          <w:rFonts w:ascii="Times New Roman" w:hAnsi="Times New Roman" w:cs="Times New Roman"/>
          <w:color w:val="auto"/>
          <w:sz w:val="24"/>
          <w:szCs w:val="24"/>
        </w:rPr>
        <w:tab/>
        <w:t>a. am/ will take</w:t>
      </w:r>
      <w:r>
        <w:rPr>
          <w:rStyle w:val="CharacterStyle2"/>
          <w:rFonts w:ascii="Times New Roman" w:hAnsi="Times New Roman" w:cs="Times New Roman"/>
          <w:color w:val="auto"/>
          <w:sz w:val="24"/>
          <w:szCs w:val="24"/>
        </w:rPr>
        <w:tab/>
      </w:r>
      <w:r>
        <w:rPr>
          <w:rStyle w:val="CharacterStyle2"/>
          <w:rFonts w:ascii="Times New Roman" w:hAnsi="Times New Roman" w:cs="Times New Roman"/>
          <w:color w:val="auto"/>
          <w:sz w:val="24"/>
          <w:szCs w:val="24"/>
        </w:rPr>
        <w:tab/>
        <w:t>b. was/ would take</w:t>
      </w:r>
    </w:p>
    <w:p w:rsidR="00692284" w:rsidRDefault="001E06D8">
      <w:pPr>
        <w:pStyle w:val="Style11"/>
        <w:tabs>
          <w:tab w:val="left" w:pos="400"/>
          <w:tab w:val="left" w:pos="2500"/>
          <w:tab w:val="left" w:pos="4600"/>
          <w:tab w:val="left" w:pos="6700"/>
        </w:tabs>
        <w:spacing w:line="240" w:lineRule="auto"/>
        <w:ind w:left="400" w:hanging="400"/>
        <w:rPr>
          <w:rStyle w:val="CharacterStyle2"/>
          <w:rFonts w:ascii="Times New Roman" w:hAnsi="Times New Roman" w:cs="Times New Roman"/>
          <w:color w:val="auto"/>
          <w:sz w:val="24"/>
          <w:szCs w:val="24"/>
        </w:rPr>
      </w:pPr>
      <w:r>
        <w:rPr>
          <w:rStyle w:val="CharacterStyle2"/>
          <w:rFonts w:ascii="Times New Roman" w:hAnsi="Times New Roman" w:cs="Times New Roman"/>
          <w:color w:val="auto"/>
          <w:sz w:val="24"/>
          <w:szCs w:val="24"/>
        </w:rPr>
        <w:tab/>
        <w:t>c. were/ had taken</w:t>
      </w:r>
      <w:r>
        <w:rPr>
          <w:rStyle w:val="CharacterStyle2"/>
          <w:rFonts w:ascii="Times New Roman" w:hAnsi="Times New Roman" w:cs="Times New Roman"/>
          <w:color w:val="auto"/>
          <w:sz w:val="24"/>
          <w:szCs w:val="24"/>
        </w:rPr>
        <w:tab/>
      </w:r>
      <w:r>
        <w:rPr>
          <w:rStyle w:val="CharacterStyle2"/>
          <w:rFonts w:ascii="Times New Roman" w:hAnsi="Times New Roman" w:cs="Times New Roman"/>
          <w:color w:val="auto"/>
          <w:sz w:val="24"/>
          <w:szCs w:val="24"/>
        </w:rPr>
        <w:tab/>
        <w:t>d. was/ would have taken</w:t>
      </w:r>
    </w:p>
    <w:p w:rsidR="00692284" w:rsidRDefault="001E06D8">
      <w:pPr>
        <w:pStyle w:val="Style5"/>
        <w:numPr>
          <w:ilvl w:val="0"/>
          <w:numId w:val="39"/>
        </w:numPr>
        <w:tabs>
          <w:tab w:val="left" w:pos="400"/>
          <w:tab w:val="left" w:pos="2500"/>
          <w:tab w:val="left" w:pos="4600"/>
          <w:tab w:val="left" w:pos="6700"/>
        </w:tabs>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Don't throw aerosol into a fire. An aerosol .......... if you ................ it into a fire.</w:t>
      </w:r>
    </w:p>
    <w:p w:rsidR="00692284" w:rsidRDefault="001E06D8">
      <w:pPr>
        <w:pStyle w:val="Style5"/>
        <w:tabs>
          <w:tab w:val="left" w:pos="400"/>
          <w:tab w:val="left" w:pos="2500"/>
          <w:tab w:val="left" w:pos="4600"/>
          <w:tab w:val="left" w:pos="6700"/>
        </w:tabs>
        <w:spacing w:before="0" w:line="240" w:lineRule="auto"/>
        <w:ind w:left="400" w:hanging="400"/>
        <w:rPr>
          <w:rFonts w:ascii="Times New Roman" w:hAnsi="Times New Roman" w:cs="Times New Roman"/>
          <w:color w:val="auto"/>
          <w:sz w:val="24"/>
          <w:szCs w:val="24"/>
        </w:rPr>
      </w:pPr>
      <w:r>
        <w:rPr>
          <w:rFonts w:ascii="Times New Roman" w:hAnsi="Times New Roman" w:cs="Times New Roman"/>
          <w:color w:val="auto"/>
          <w:sz w:val="24"/>
          <w:szCs w:val="24"/>
        </w:rPr>
        <w:tab/>
        <w:t>a. will be exploded/ throw</w:t>
      </w:r>
      <w:r>
        <w:rPr>
          <w:rFonts w:ascii="Times New Roman" w:hAnsi="Times New Roman" w:cs="Times New Roman"/>
          <w:color w:val="auto"/>
          <w:sz w:val="24"/>
          <w:szCs w:val="24"/>
        </w:rPr>
        <w:tab/>
        <w:t>b. would explode/ threw</w:t>
      </w:r>
    </w:p>
    <w:p w:rsidR="00692284" w:rsidRDefault="001E06D8">
      <w:pPr>
        <w:pStyle w:val="Style5"/>
        <w:tabs>
          <w:tab w:val="left" w:pos="400"/>
          <w:tab w:val="left" w:pos="2500"/>
          <w:tab w:val="left" w:pos="4600"/>
          <w:tab w:val="left" w:pos="6700"/>
        </w:tabs>
        <w:spacing w:before="0" w:line="240" w:lineRule="auto"/>
        <w:ind w:left="400" w:hanging="400"/>
        <w:rPr>
          <w:rFonts w:ascii="Times New Roman" w:hAnsi="Times New Roman" w:cs="Times New Roman"/>
          <w:color w:val="auto"/>
          <w:sz w:val="24"/>
          <w:szCs w:val="24"/>
        </w:rPr>
      </w:pPr>
      <w:r>
        <w:rPr>
          <w:rFonts w:ascii="Times New Roman" w:hAnsi="Times New Roman" w:cs="Times New Roman"/>
          <w:color w:val="auto"/>
          <w:sz w:val="24"/>
          <w:szCs w:val="24"/>
        </w:rPr>
        <w:tab/>
        <w:t>c. explodes/ will throw</w:t>
      </w:r>
      <w:r>
        <w:rPr>
          <w:rFonts w:ascii="Times New Roman" w:hAnsi="Times New Roman" w:cs="Times New Roman"/>
          <w:color w:val="auto"/>
          <w:sz w:val="24"/>
          <w:szCs w:val="24"/>
        </w:rPr>
        <w:tab/>
        <w:t>d. can explode/ throw</w:t>
      </w:r>
    </w:p>
    <w:p w:rsidR="00692284" w:rsidRDefault="001E06D8">
      <w:pPr>
        <w:pStyle w:val="Style5"/>
        <w:tabs>
          <w:tab w:val="left" w:pos="400"/>
          <w:tab w:val="left" w:pos="2500"/>
          <w:tab w:val="left" w:pos="4600"/>
          <w:tab w:val="left" w:pos="6700"/>
        </w:tabs>
        <w:spacing w:before="0" w:line="240" w:lineRule="auto"/>
        <w:ind w:left="400" w:hanging="400"/>
        <w:rPr>
          <w:rFonts w:ascii="Times New Roman" w:hAnsi="Times New Roman" w:cs="Times New Roman"/>
          <w:color w:val="auto"/>
          <w:sz w:val="24"/>
          <w:szCs w:val="24"/>
        </w:rPr>
      </w:pPr>
      <w:r>
        <w:rPr>
          <w:rFonts w:ascii="Times New Roman" w:hAnsi="Times New Roman" w:cs="Times New Roman"/>
          <w:color w:val="auto"/>
          <w:sz w:val="24"/>
          <w:szCs w:val="24"/>
        </w:rPr>
        <w:t>13. That sounds like a good offer. I.................it if I................you.</w:t>
      </w:r>
    </w:p>
    <w:p w:rsidR="00692284" w:rsidRDefault="001E06D8">
      <w:pPr>
        <w:pStyle w:val="Style11"/>
        <w:tabs>
          <w:tab w:val="left" w:pos="400"/>
          <w:tab w:val="left" w:pos="2500"/>
          <w:tab w:val="left" w:pos="4600"/>
          <w:tab w:val="left" w:pos="6700"/>
        </w:tabs>
        <w:spacing w:line="240" w:lineRule="auto"/>
        <w:ind w:left="400" w:hanging="400"/>
        <w:rPr>
          <w:rStyle w:val="CharacterStyle2"/>
          <w:rFonts w:ascii="Times New Roman" w:hAnsi="Times New Roman" w:cs="Times New Roman"/>
          <w:color w:val="auto"/>
          <w:sz w:val="24"/>
          <w:szCs w:val="24"/>
        </w:rPr>
      </w:pPr>
      <w:r>
        <w:rPr>
          <w:rStyle w:val="CharacterStyle2"/>
          <w:rFonts w:ascii="Times New Roman" w:hAnsi="Times New Roman" w:cs="Times New Roman"/>
          <w:color w:val="auto"/>
          <w:sz w:val="24"/>
          <w:szCs w:val="24"/>
        </w:rPr>
        <w:tab/>
        <w:t>a. had accepted/ were</w:t>
      </w:r>
      <w:r>
        <w:rPr>
          <w:rStyle w:val="CharacterStyle2"/>
          <w:rFonts w:ascii="Times New Roman" w:hAnsi="Times New Roman" w:cs="Times New Roman"/>
          <w:color w:val="auto"/>
          <w:sz w:val="24"/>
          <w:szCs w:val="24"/>
        </w:rPr>
        <w:tab/>
      </w:r>
      <w:r>
        <w:rPr>
          <w:rStyle w:val="CharacterStyle2"/>
          <w:rFonts w:ascii="Times New Roman" w:hAnsi="Times New Roman" w:cs="Times New Roman"/>
          <w:color w:val="auto"/>
          <w:sz w:val="24"/>
          <w:szCs w:val="24"/>
        </w:rPr>
        <w:tab/>
        <w:t>b. will accept/ am</w:t>
      </w:r>
    </w:p>
    <w:p w:rsidR="00692284" w:rsidRDefault="001E06D8">
      <w:pPr>
        <w:pStyle w:val="Style11"/>
        <w:tabs>
          <w:tab w:val="left" w:pos="400"/>
          <w:tab w:val="left" w:pos="2500"/>
          <w:tab w:val="left" w:pos="4600"/>
          <w:tab w:val="left" w:pos="6700"/>
        </w:tabs>
        <w:spacing w:line="240" w:lineRule="auto"/>
        <w:ind w:left="400" w:hanging="400"/>
        <w:rPr>
          <w:rStyle w:val="CharacterStyle2"/>
          <w:rFonts w:ascii="Times New Roman" w:hAnsi="Times New Roman" w:cs="Times New Roman"/>
          <w:color w:val="auto"/>
          <w:sz w:val="24"/>
          <w:szCs w:val="24"/>
        </w:rPr>
      </w:pPr>
      <w:r>
        <w:rPr>
          <w:rStyle w:val="CharacterStyle2"/>
          <w:rFonts w:ascii="Times New Roman" w:hAnsi="Times New Roman" w:cs="Times New Roman"/>
          <w:color w:val="auto"/>
          <w:sz w:val="24"/>
          <w:szCs w:val="24"/>
        </w:rPr>
        <w:tab/>
        <w:t>c. would accept/ were</w:t>
      </w:r>
      <w:r>
        <w:rPr>
          <w:rStyle w:val="CharacterStyle2"/>
          <w:rFonts w:ascii="Times New Roman" w:hAnsi="Times New Roman" w:cs="Times New Roman"/>
          <w:color w:val="auto"/>
          <w:sz w:val="24"/>
          <w:szCs w:val="24"/>
        </w:rPr>
        <w:tab/>
      </w:r>
      <w:r>
        <w:rPr>
          <w:rStyle w:val="CharacterStyle2"/>
          <w:rFonts w:ascii="Times New Roman" w:hAnsi="Times New Roman" w:cs="Times New Roman"/>
          <w:color w:val="auto"/>
          <w:sz w:val="24"/>
          <w:szCs w:val="24"/>
        </w:rPr>
        <w:tab/>
        <w:t>d. accepted' were</w:t>
      </w:r>
    </w:p>
    <w:p w:rsidR="00692284" w:rsidRDefault="001E06D8">
      <w:pPr>
        <w:pStyle w:val="Style11"/>
        <w:tabs>
          <w:tab w:val="left" w:pos="400"/>
          <w:tab w:val="left" w:pos="2500"/>
          <w:tab w:val="left" w:pos="4600"/>
          <w:tab w:val="left" w:pos="6700"/>
        </w:tabs>
        <w:spacing w:line="240" w:lineRule="auto"/>
        <w:rPr>
          <w:rStyle w:val="CharacterStyle2"/>
          <w:rFonts w:ascii="Times New Roman" w:hAnsi="Times New Roman" w:cs="Times New Roman"/>
          <w:color w:val="auto"/>
          <w:sz w:val="24"/>
          <w:szCs w:val="24"/>
        </w:rPr>
      </w:pPr>
      <w:r>
        <w:rPr>
          <w:rStyle w:val="CharacterStyle2"/>
          <w:rFonts w:ascii="Times New Roman" w:hAnsi="Times New Roman" w:cs="Times New Roman"/>
          <w:color w:val="auto"/>
          <w:sz w:val="24"/>
          <w:szCs w:val="24"/>
        </w:rPr>
        <w:t>14. Nora is using my car right now. If she................ it back in time. Your welcome to borrow it.</w:t>
      </w:r>
    </w:p>
    <w:p w:rsidR="00692284" w:rsidRDefault="001E06D8">
      <w:pPr>
        <w:pStyle w:val="Style5"/>
        <w:tabs>
          <w:tab w:val="left" w:pos="400"/>
          <w:tab w:val="left" w:pos="2500"/>
          <w:tab w:val="left" w:pos="4600"/>
          <w:tab w:val="left" w:pos="6700"/>
        </w:tabs>
        <w:spacing w:before="0" w:line="240" w:lineRule="auto"/>
        <w:ind w:left="400" w:hanging="400"/>
        <w:rPr>
          <w:rFonts w:ascii="Times New Roman" w:hAnsi="Times New Roman" w:cs="Times New Roman"/>
          <w:color w:val="auto"/>
          <w:sz w:val="24"/>
          <w:szCs w:val="24"/>
        </w:rPr>
      </w:pPr>
      <w:r>
        <w:rPr>
          <w:rFonts w:ascii="Times New Roman" w:hAnsi="Times New Roman" w:cs="Times New Roman"/>
          <w:color w:val="auto"/>
          <w:sz w:val="24"/>
          <w:szCs w:val="24"/>
        </w:rPr>
        <w:tab/>
        <w:t>a. brought</w:t>
      </w:r>
      <w:r>
        <w:rPr>
          <w:rFonts w:ascii="Times New Roman" w:hAnsi="Times New Roman" w:cs="Times New Roman"/>
          <w:color w:val="auto"/>
          <w:sz w:val="24"/>
          <w:szCs w:val="24"/>
        </w:rPr>
        <w:tab/>
        <w:t>.b. would bring</w:t>
      </w:r>
      <w:r>
        <w:rPr>
          <w:rFonts w:ascii="Times New Roman" w:hAnsi="Times New Roman" w:cs="Times New Roman"/>
          <w:color w:val="auto"/>
          <w:sz w:val="24"/>
          <w:szCs w:val="24"/>
        </w:rPr>
        <w:tab/>
        <w:t>c. will bring</w:t>
      </w:r>
      <w:r>
        <w:rPr>
          <w:rFonts w:ascii="Times New Roman" w:hAnsi="Times New Roman" w:cs="Times New Roman"/>
          <w:color w:val="auto"/>
          <w:sz w:val="24"/>
          <w:szCs w:val="24"/>
        </w:rPr>
        <w:tab/>
        <w:t>d. brings</w:t>
      </w:r>
    </w:p>
    <w:p w:rsidR="00692284" w:rsidRDefault="001E06D8">
      <w:pPr>
        <w:pStyle w:val="Style11"/>
        <w:tabs>
          <w:tab w:val="left" w:pos="400"/>
          <w:tab w:val="left" w:pos="2500"/>
          <w:tab w:val="left" w:pos="4600"/>
          <w:tab w:val="left" w:pos="6700"/>
        </w:tabs>
        <w:spacing w:line="240" w:lineRule="auto"/>
        <w:rPr>
          <w:rStyle w:val="CharacterStyle2"/>
          <w:rFonts w:ascii="Times New Roman" w:hAnsi="Times New Roman" w:cs="Times New Roman"/>
          <w:color w:val="auto"/>
          <w:sz w:val="24"/>
          <w:szCs w:val="24"/>
        </w:rPr>
      </w:pPr>
      <w:r>
        <w:rPr>
          <w:rStyle w:val="CharacterStyle2"/>
          <w:rFonts w:ascii="Times New Roman" w:hAnsi="Times New Roman" w:cs="Times New Roman"/>
          <w:color w:val="auto"/>
          <w:sz w:val="24"/>
          <w:szCs w:val="24"/>
        </w:rPr>
        <w:t>15. If energy ......................inexpensive and unlimited, many things in the world would be different.</w:t>
      </w:r>
    </w:p>
    <w:p w:rsidR="00692284" w:rsidRDefault="001E06D8">
      <w:pPr>
        <w:pStyle w:val="Style5"/>
        <w:tabs>
          <w:tab w:val="left" w:pos="400"/>
          <w:tab w:val="left" w:pos="2500"/>
          <w:tab w:val="left" w:pos="4600"/>
          <w:tab w:val="left" w:pos="6700"/>
        </w:tabs>
        <w:spacing w:before="0" w:line="240" w:lineRule="auto"/>
        <w:ind w:left="400" w:hanging="400"/>
        <w:rPr>
          <w:rStyle w:val="CharacterStyle2"/>
          <w:rFonts w:ascii="Times New Roman" w:hAnsi="Times New Roman" w:cs="Times New Roman"/>
          <w:color w:val="auto"/>
          <w:sz w:val="24"/>
          <w:szCs w:val="24"/>
        </w:rPr>
      </w:pPr>
      <w:r>
        <w:rPr>
          <w:rFonts w:ascii="Times New Roman" w:hAnsi="Times New Roman" w:cs="Times New Roman"/>
          <w:color w:val="auto"/>
          <w:sz w:val="24"/>
          <w:szCs w:val="24"/>
        </w:rPr>
        <w:tab/>
      </w:r>
      <w:r>
        <w:rPr>
          <w:rStyle w:val="CharacterStyle2"/>
          <w:rFonts w:ascii="Times New Roman" w:hAnsi="Times New Roman" w:cs="Times New Roman"/>
          <w:color w:val="auto"/>
          <w:sz w:val="24"/>
          <w:szCs w:val="24"/>
        </w:rPr>
        <w:t>a. is</w:t>
      </w:r>
      <w:r>
        <w:rPr>
          <w:rFonts w:ascii="Times New Roman" w:hAnsi="Times New Roman" w:cs="Times New Roman"/>
          <w:color w:val="auto"/>
          <w:sz w:val="24"/>
          <w:szCs w:val="24"/>
        </w:rPr>
        <w:tab/>
        <w:t>b</w:t>
      </w:r>
      <w:r>
        <w:rPr>
          <w:rFonts w:ascii="Times New Roman" w:hAnsi="Times New Roman" w:cs="Times New Roman"/>
          <w:color w:val="auto"/>
          <w:sz w:val="24"/>
          <w:szCs w:val="24"/>
          <w:vertAlign w:val="subscript"/>
        </w:rPr>
        <w:t>.</w:t>
      </w:r>
      <w:r>
        <w:rPr>
          <w:rFonts w:ascii="Times New Roman" w:hAnsi="Times New Roman" w:cs="Times New Roman"/>
          <w:color w:val="auto"/>
          <w:sz w:val="24"/>
          <w:szCs w:val="24"/>
        </w:rPr>
        <w:t xml:space="preserve"> was </w:t>
      </w:r>
      <w:r>
        <w:rPr>
          <w:rFonts w:ascii="Times New Roman" w:hAnsi="Times New Roman" w:cs="Times New Roman"/>
          <w:color w:val="auto"/>
          <w:sz w:val="24"/>
          <w:szCs w:val="24"/>
        </w:rPr>
        <w:tab/>
      </w:r>
      <w:r>
        <w:rPr>
          <w:rStyle w:val="CharacterStyle2"/>
          <w:rFonts w:ascii="Times New Roman" w:hAnsi="Times New Roman" w:cs="Times New Roman"/>
          <w:color w:val="auto"/>
          <w:sz w:val="24"/>
          <w:szCs w:val="24"/>
        </w:rPr>
        <w:t>c. had been</w:t>
      </w:r>
      <w:r>
        <w:rPr>
          <w:rStyle w:val="CharacterStyle2"/>
          <w:rFonts w:ascii="Times New Roman" w:hAnsi="Times New Roman" w:cs="Times New Roman"/>
          <w:color w:val="auto"/>
          <w:sz w:val="24"/>
          <w:szCs w:val="24"/>
        </w:rPr>
        <w:tab/>
        <w:t>d. would be</w:t>
      </w:r>
    </w:p>
    <w:p w:rsidR="00692284" w:rsidRDefault="001E06D8">
      <w:pPr>
        <w:pStyle w:val="Style5"/>
        <w:tabs>
          <w:tab w:val="left" w:pos="400"/>
          <w:tab w:val="left" w:pos="2500"/>
          <w:tab w:val="left" w:pos="4600"/>
          <w:tab w:val="left" w:pos="6700"/>
        </w:tabs>
        <w:spacing w:before="0" w:line="240" w:lineRule="auto"/>
        <w:ind w:left="0"/>
        <w:rPr>
          <w:rFonts w:ascii="Times New Roman" w:hAnsi="Times New Roman" w:cs="Times New Roman"/>
          <w:color w:val="auto"/>
          <w:sz w:val="24"/>
          <w:szCs w:val="24"/>
        </w:rPr>
      </w:pPr>
      <w:r>
        <w:rPr>
          <w:rFonts w:ascii="Times New Roman" w:hAnsi="Times New Roman" w:cs="Times New Roman"/>
          <w:color w:val="auto"/>
          <w:sz w:val="24"/>
          <w:szCs w:val="24"/>
        </w:rPr>
        <w:t>16. If you ............... all of my questions, I ...................... anything to help you.</w:t>
      </w:r>
    </w:p>
    <w:p w:rsidR="00692284" w:rsidRDefault="001E06D8">
      <w:pPr>
        <w:pStyle w:val="Style11"/>
        <w:tabs>
          <w:tab w:val="left" w:pos="400"/>
          <w:tab w:val="left" w:pos="2500"/>
          <w:tab w:val="left" w:pos="4600"/>
          <w:tab w:val="left" w:pos="6700"/>
        </w:tabs>
        <w:spacing w:line="240" w:lineRule="auto"/>
        <w:ind w:left="400" w:hanging="400"/>
        <w:rPr>
          <w:rStyle w:val="CharacterStyle2"/>
          <w:rFonts w:ascii="Times New Roman" w:hAnsi="Times New Roman" w:cs="Times New Roman"/>
          <w:color w:val="auto"/>
          <w:sz w:val="24"/>
          <w:szCs w:val="24"/>
        </w:rPr>
      </w:pPr>
      <w:r>
        <w:rPr>
          <w:rStyle w:val="CharacterStyle2"/>
          <w:rFonts w:ascii="Times New Roman" w:hAnsi="Times New Roman" w:cs="Times New Roman"/>
          <w:color w:val="auto"/>
          <w:sz w:val="24"/>
          <w:szCs w:val="24"/>
        </w:rPr>
        <w:tab/>
        <w:t>a. don't answer/ can't do</w:t>
      </w:r>
      <w:r>
        <w:rPr>
          <w:rStyle w:val="CharacterStyle2"/>
          <w:rFonts w:ascii="Times New Roman" w:hAnsi="Times New Roman" w:cs="Times New Roman"/>
          <w:color w:val="auto"/>
          <w:sz w:val="24"/>
          <w:szCs w:val="24"/>
        </w:rPr>
        <w:tab/>
        <w:t>b. didn't answer/ won't do</w:t>
      </w:r>
    </w:p>
    <w:p w:rsidR="00692284" w:rsidRDefault="001E06D8">
      <w:pPr>
        <w:pStyle w:val="Style11"/>
        <w:tabs>
          <w:tab w:val="left" w:pos="400"/>
          <w:tab w:val="left" w:pos="2500"/>
          <w:tab w:val="left" w:pos="4600"/>
          <w:tab w:val="left" w:pos="6700"/>
        </w:tabs>
        <w:spacing w:line="240" w:lineRule="auto"/>
        <w:ind w:left="400" w:hanging="400"/>
        <w:rPr>
          <w:rStyle w:val="CharacterStyle2"/>
          <w:rFonts w:ascii="Times New Roman" w:hAnsi="Times New Roman" w:cs="Times New Roman"/>
          <w:color w:val="auto"/>
          <w:sz w:val="24"/>
          <w:szCs w:val="24"/>
        </w:rPr>
      </w:pPr>
      <w:r>
        <w:rPr>
          <w:rStyle w:val="CharacterStyle2"/>
          <w:rFonts w:ascii="Times New Roman" w:hAnsi="Times New Roman" w:cs="Times New Roman"/>
          <w:color w:val="auto"/>
          <w:sz w:val="24"/>
          <w:szCs w:val="24"/>
        </w:rPr>
        <w:tab/>
        <w:t>c. wouldn't answer/ can't do</w:t>
      </w:r>
      <w:r>
        <w:rPr>
          <w:rStyle w:val="CharacterStyle2"/>
          <w:rFonts w:ascii="Times New Roman" w:hAnsi="Times New Roman" w:cs="Times New Roman"/>
          <w:color w:val="auto"/>
          <w:sz w:val="24"/>
          <w:szCs w:val="24"/>
        </w:rPr>
        <w:tab/>
        <w:t>b. wouldn't answer/ couldn't do</w:t>
      </w:r>
    </w:p>
    <w:p w:rsidR="00692284" w:rsidRDefault="001E06D8">
      <w:pPr>
        <w:pStyle w:val="Style5"/>
        <w:tabs>
          <w:tab w:val="left" w:pos="400"/>
          <w:tab w:val="left" w:pos="2500"/>
          <w:tab w:val="left" w:pos="4600"/>
          <w:tab w:val="left" w:pos="6700"/>
        </w:tabs>
        <w:spacing w:before="0" w:line="240" w:lineRule="auto"/>
        <w:ind w:left="0"/>
        <w:rPr>
          <w:rFonts w:ascii="Times New Roman" w:hAnsi="Times New Roman" w:cs="Times New Roman"/>
          <w:color w:val="auto"/>
          <w:sz w:val="24"/>
          <w:szCs w:val="24"/>
        </w:rPr>
      </w:pPr>
      <w:r>
        <w:rPr>
          <w:rFonts w:ascii="Times New Roman" w:hAnsi="Times New Roman" w:cs="Times New Roman"/>
          <w:color w:val="auto"/>
          <w:sz w:val="24"/>
          <w:szCs w:val="24"/>
        </w:rPr>
        <w:t>17. If I ................... wings,....................... take an airplane to fly home.</w:t>
      </w:r>
    </w:p>
    <w:p w:rsidR="00692284" w:rsidRDefault="001E06D8">
      <w:pPr>
        <w:pStyle w:val="Style11"/>
        <w:tabs>
          <w:tab w:val="left" w:pos="400"/>
          <w:tab w:val="left" w:pos="2500"/>
          <w:tab w:val="left" w:pos="4600"/>
          <w:tab w:val="left" w:pos="6700"/>
        </w:tabs>
        <w:spacing w:line="240" w:lineRule="auto"/>
        <w:ind w:left="400" w:hanging="400"/>
        <w:rPr>
          <w:rStyle w:val="CharacterStyle2"/>
          <w:rFonts w:ascii="Times New Roman" w:hAnsi="Times New Roman" w:cs="Times New Roman"/>
          <w:color w:val="auto"/>
          <w:sz w:val="24"/>
          <w:szCs w:val="24"/>
        </w:rPr>
      </w:pPr>
      <w:r>
        <w:rPr>
          <w:rStyle w:val="CharacterStyle2"/>
          <w:rFonts w:ascii="Times New Roman" w:hAnsi="Times New Roman" w:cs="Times New Roman"/>
          <w:color w:val="auto"/>
          <w:sz w:val="24"/>
          <w:szCs w:val="24"/>
        </w:rPr>
        <w:tab/>
        <w:t>a. have/ won't have to</w:t>
      </w:r>
      <w:r>
        <w:rPr>
          <w:rStyle w:val="CharacterStyle2"/>
          <w:rFonts w:ascii="Times New Roman" w:hAnsi="Times New Roman" w:cs="Times New Roman"/>
          <w:color w:val="auto"/>
          <w:sz w:val="24"/>
          <w:szCs w:val="24"/>
        </w:rPr>
        <w:tab/>
      </w:r>
      <w:r>
        <w:rPr>
          <w:rStyle w:val="CharacterStyle2"/>
          <w:rFonts w:ascii="Times New Roman" w:hAnsi="Times New Roman" w:cs="Times New Roman"/>
          <w:color w:val="auto"/>
          <w:sz w:val="24"/>
          <w:szCs w:val="24"/>
        </w:rPr>
        <w:tab/>
        <w:t>b. had/ wouldn't have</w:t>
      </w:r>
    </w:p>
    <w:p w:rsidR="00692284" w:rsidRDefault="001E06D8">
      <w:pPr>
        <w:pStyle w:val="Style11"/>
        <w:tabs>
          <w:tab w:val="left" w:pos="400"/>
          <w:tab w:val="left" w:pos="2500"/>
          <w:tab w:val="left" w:pos="4600"/>
          <w:tab w:val="left" w:pos="6700"/>
        </w:tabs>
        <w:spacing w:line="240" w:lineRule="auto"/>
        <w:ind w:left="400" w:hanging="400"/>
        <w:rPr>
          <w:rStyle w:val="CharacterStyle2"/>
          <w:rFonts w:ascii="Times New Roman" w:hAnsi="Times New Roman" w:cs="Times New Roman"/>
          <w:color w:val="auto"/>
          <w:sz w:val="24"/>
          <w:szCs w:val="24"/>
        </w:rPr>
      </w:pPr>
      <w:r>
        <w:rPr>
          <w:rStyle w:val="CharacterStyle2"/>
          <w:rFonts w:ascii="Times New Roman" w:hAnsi="Times New Roman" w:cs="Times New Roman"/>
          <w:color w:val="auto"/>
          <w:sz w:val="24"/>
          <w:szCs w:val="24"/>
        </w:rPr>
        <w:tab/>
        <w:t>c. have/ will have to</w:t>
      </w:r>
      <w:r>
        <w:rPr>
          <w:rStyle w:val="CharacterStyle2"/>
          <w:rFonts w:ascii="Times New Roman" w:hAnsi="Times New Roman" w:cs="Times New Roman"/>
          <w:color w:val="auto"/>
          <w:sz w:val="24"/>
          <w:szCs w:val="24"/>
        </w:rPr>
        <w:tab/>
      </w:r>
      <w:r>
        <w:rPr>
          <w:rStyle w:val="CharacterStyle2"/>
          <w:rFonts w:ascii="Times New Roman" w:hAnsi="Times New Roman" w:cs="Times New Roman"/>
          <w:color w:val="auto"/>
          <w:sz w:val="24"/>
          <w:szCs w:val="24"/>
        </w:rPr>
        <w:tab/>
        <w:t>d. had/ didn't have to</w:t>
      </w:r>
    </w:p>
    <w:p w:rsidR="00692284" w:rsidRDefault="001E06D8">
      <w:pPr>
        <w:pStyle w:val="Style5"/>
        <w:tabs>
          <w:tab w:val="left" w:pos="400"/>
          <w:tab w:val="left" w:pos="2500"/>
          <w:tab w:val="left" w:pos="4600"/>
          <w:tab w:val="left" w:pos="6700"/>
        </w:tabs>
        <w:spacing w:before="0" w:line="240" w:lineRule="auto"/>
        <w:ind w:left="0"/>
        <w:rPr>
          <w:rFonts w:ascii="Times New Roman" w:hAnsi="Times New Roman" w:cs="Times New Roman"/>
          <w:color w:val="auto"/>
          <w:sz w:val="24"/>
          <w:szCs w:val="24"/>
        </w:rPr>
      </w:pPr>
      <w:r>
        <w:rPr>
          <w:rFonts w:ascii="Times New Roman" w:hAnsi="Times New Roman" w:cs="Times New Roman"/>
          <w:color w:val="auto"/>
          <w:sz w:val="24"/>
          <w:szCs w:val="24"/>
        </w:rPr>
        <w:t>18. 'Here's my phone' number.</w:t>
      </w:r>
    </w:p>
    <w:p w:rsidR="00692284" w:rsidRDefault="001E06D8">
      <w:pPr>
        <w:pStyle w:val="Style11"/>
        <w:tabs>
          <w:tab w:val="left" w:pos="400"/>
          <w:tab w:val="left" w:pos="2500"/>
          <w:tab w:val="left" w:pos="4600"/>
          <w:tab w:val="left" w:pos="6700"/>
        </w:tabs>
        <w:spacing w:line="240" w:lineRule="auto"/>
        <w:ind w:left="400" w:hanging="400"/>
        <w:rPr>
          <w:rStyle w:val="CharacterStyle2"/>
          <w:rFonts w:ascii="Times New Roman" w:hAnsi="Times New Roman" w:cs="Times New Roman"/>
          <w:color w:val="auto"/>
          <w:sz w:val="24"/>
          <w:szCs w:val="24"/>
        </w:rPr>
      </w:pPr>
      <w:r>
        <w:rPr>
          <w:rStyle w:val="CharacterStyle2"/>
          <w:rFonts w:ascii="Times New Roman" w:hAnsi="Times New Roman" w:cs="Times New Roman"/>
          <w:color w:val="auto"/>
          <w:sz w:val="24"/>
          <w:szCs w:val="24"/>
        </w:rPr>
        <w:tab/>
        <w:t>'Thanks, I ................you a call if I .................... some help.</w:t>
      </w:r>
    </w:p>
    <w:p w:rsidR="00692284" w:rsidRDefault="001E06D8">
      <w:pPr>
        <w:pStyle w:val="Style11"/>
        <w:tabs>
          <w:tab w:val="left" w:pos="400"/>
          <w:tab w:val="left" w:pos="2500"/>
          <w:tab w:val="left" w:pos="4600"/>
          <w:tab w:val="left" w:pos="6700"/>
        </w:tabs>
        <w:spacing w:line="240" w:lineRule="auto"/>
        <w:ind w:left="400" w:hanging="400"/>
        <w:rPr>
          <w:rStyle w:val="CharacterStyle2"/>
          <w:rFonts w:ascii="Times New Roman" w:hAnsi="Times New Roman" w:cs="Times New Roman"/>
          <w:color w:val="auto"/>
          <w:sz w:val="24"/>
          <w:szCs w:val="24"/>
        </w:rPr>
      </w:pPr>
      <w:r>
        <w:rPr>
          <w:rStyle w:val="CharacterStyle2"/>
          <w:rFonts w:ascii="Times New Roman" w:hAnsi="Times New Roman" w:cs="Times New Roman"/>
          <w:color w:val="auto"/>
          <w:sz w:val="24"/>
          <w:szCs w:val="24"/>
        </w:rPr>
        <w:tab/>
        <w:t>a. will give/ will need</w:t>
      </w:r>
      <w:r>
        <w:rPr>
          <w:rStyle w:val="CharacterStyle2"/>
          <w:rFonts w:ascii="Times New Roman" w:hAnsi="Times New Roman" w:cs="Times New Roman"/>
          <w:color w:val="auto"/>
          <w:sz w:val="24"/>
          <w:szCs w:val="24"/>
        </w:rPr>
        <w:tab/>
      </w:r>
      <w:r>
        <w:rPr>
          <w:rStyle w:val="CharacterStyle2"/>
          <w:rFonts w:ascii="Times New Roman" w:hAnsi="Times New Roman" w:cs="Times New Roman"/>
          <w:color w:val="auto"/>
          <w:sz w:val="24"/>
          <w:szCs w:val="24"/>
        </w:rPr>
        <w:tab/>
        <w:t>b. would give/ needed</w:t>
      </w:r>
    </w:p>
    <w:p w:rsidR="00692284" w:rsidRDefault="001E06D8">
      <w:pPr>
        <w:pStyle w:val="Style11"/>
        <w:tabs>
          <w:tab w:val="left" w:pos="400"/>
          <w:tab w:val="left" w:pos="2500"/>
          <w:tab w:val="left" w:pos="4600"/>
          <w:tab w:val="left" w:pos="6700"/>
        </w:tabs>
        <w:spacing w:line="240" w:lineRule="auto"/>
        <w:ind w:left="400" w:hanging="400"/>
        <w:rPr>
          <w:rStyle w:val="CharacterStyle2"/>
          <w:rFonts w:ascii="Times New Roman" w:hAnsi="Times New Roman" w:cs="Times New Roman"/>
          <w:color w:val="auto"/>
          <w:sz w:val="24"/>
          <w:szCs w:val="24"/>
        </w:rPr>
      </w:pPr>
      <w:r>
        <w:rPr>
          <w:rStyle w:val="CharacterStyle2"/>
          <w:rFonts w:ascii="Times New Roman" w:hAnsi="Times New Roman" w:cs="Times New Roman"/>
          <w:color w:val="auto"/>
          <w:sz w:val="24"/>
          <w:szCs w:val="24"/>
        </w:rPr>
        <w:tab/>
        <w:t>c. give/ need</w:t>
      </w:r>
      <w:r>
        <w:rPr>
          <w:rStyle w:val="CharacterStyle2"/>
          <w:rFonts w:ascii="Times New Roman" w:hAnsi="Times New Roman" w:cs="Times New Roman"/>
          <w:color w:val="auto"/>
          <w:sz w:val="24"/>
          <w:szCs w:val="24"/>
        </w:rPr>
        <w:tab/>
      </w:r>
      <w:r>
        <w:rPr>
          <w:rStyle w:val="CharacterStyle2"/>
          <w:rFonts w:ascii="Times New Roman" w:hAnsi="Times New Roman" w:cs="Times New Roman"/>
          <w:color w:val="auto"/>
          <w:sz w:val="24"/>
          <w:szCs w:val="24"/>
        </w:rPr>
        <w:tab/>
        <w:t>d. will give/ need</w:t>
      </w:r>
    </w:p>
    <w:p w:rsidR="00692284" w:rsidRDefault="001E06D8">
      <w:pPr>
        <w:pStyle w:val="Style5"/>
        <w:tabs>
          <w:tab w:val="left" w:pos="400"/>
          <w:tab w:val="left" w:pos="2500"/>
          <w:tab w:val="left" w:pos="4600"/>
          <w:tab w:val="left" w:pos="6700"/>
        </w:tabs>
        <w:spacing w:before="0" w:line="240" w:lineRule="auto"/>
        <w:ind w:left="0"/>
        <w:rPr>
          <w:rFonts w:ascii="Times New Roman" w:hAnsi="Times New Roman" w:cs="Times New Roman"/>
          <w:color w:val="auto"/>
          <w:sz w:val="24"/>
          <w:szCs w:val="24"/>
        </w:rPr>
      </w:pPr>
      <w:r>
        <w:rPr>
          <w:rFonts w:ascii="Times New Roman" w:hAnsi="Times New Roman" w:cs="Times New Roman"/>
          <w:color w:val="auto"/>
          <w:sz w:val="24"/>
          <w:szCs w:val="24"/>
        </w:rPr>
        <w:lastRenderedPageBreak/>
        <w:t>19. If we .......................serious about pollution, we ...................... more money on research.</w:t>
      </w:r>
    </w:p>
    <w:p w:rsidR="00692284" w:rsidRDefault="001E06D8">
      <w:pPr>
        <w:pStyle w:val="Style11"/>
        <w:tabs>
          <w:tab w:val="left" w:pos="400"/>
          <w:tab w:val="left" w:pos="2500"/>
          <w:tab w:val="left" w:pos="4600"/>
          <w:tab w:val="left" w:pos="6700"/>
        </w:tabs>
        <w:spacing w:line="240" w:lineRule="auto"/>
        <w:ind w:left="400" w:hanging="400"/>
        <w:rPr>
          <w:rStyle w:val="CharacterStyle2"/>
          <w:rFonts w:ascii="Times New Roman" w:hAnsi="Times New Roman" w:cs="Times New Roman"/>
          <w:color w:val="auto"/>
          <w:sz w:val="24"/>
          <w:szCs w:val="24"/>
        </w:rPr>
      </w:pPr>
      <w:r>
        <w:rPr>
          <w:rStyle w:val="CharacterStyle2"/>
          <w:rFonts w:ascii="Times New Roman" w:hAnsi="Times New Roman" w:cs="Times New Roman"/>
          <w:color w:val="auto"/>
          <w:sz w:val="24"/>
          <w:szCs w:val="24"/>
        </w:rPr>
        <w:tab/>
        <w:t>a. had been/ spent</w:t>
      </w:r>
      <w:r>
        <w:rPr>
          <w:rStyle w:val="CharacterStyle2"/>
          <w:rFonts w:ascii="Times New Roman" w:hAnsi="Times New Roman" w:cs="Times New Roman"/>
          <w:color w:val="auto"/>
          <w:sz w:val="24"/>
          <w:szCs w:val="24"/>
        </w:rPr>
        <w:tab/>
      </w:r>
      <w:r>
        <w:rPr>
          <w:rStyle w:val="CharacterStyle2"/>
          <w:rFonts w:ascii="Times New Roman" w:hAnsi="Times New Roman" w:cs="Times New Roman"/>
          <w:color w:val="auto"/>
          <w:sz w:val="24"/>
          <w:szCs w:val="24"/>
        </w:rPr>
        <w:tab/>
        <w:t>b. were/ had spent</w:t>
      </w:r>
    </w:p>
    <w:p w:rsidR="00692284" w:rsidRDefault="001E06D8">
      <w:pPr>
        <w:pStyle w:val="Style11"/>
        <w:tabs>
          <w:tab w:val="left" w:pos="400"/>
          <w:tab w:val="left" w:pos="2500"/>
          <w:tab w:val="left" w:pos="4600"/>
          <w:tab w:val="left" w:pos="6700"/>
        </w:tabs>
        <w:spacing w:line="240" w:lineRule="auto"/>
        <w:ind w:left="400" w:hanging="400"/>
        <w:rPr>
          <w:rStyle w:val="CharacterStyle2"/>
          <w:rFonts w:ascii="Times New Roman" w:hAnsi="Times New Roman" w:cs="Times New Roman"/>
          <w:color w:val="auto"/>
          <w:sz w:val="24"/>
          <w:szCs w:val="24"/>
        </w:rPr>
      </w:pPr>
      <w:r>
        <w:rPr>
          <w:rStyle w:val="CharacterStyle2"/>
          <w:rFonts w:ascii="Times New Roman" w:hAnsi="Times New Roman" w:cs="Times New Roman"/>
          <w:color w:val="auto"/>
          <w:sz w:val="24"/>
          <w:szCs w:val="24"/>
        </w:rPr>
        <w:tab/>
        <w:t>c. were/ would spend</w:t>
      </w:r>
      <w:r>
        <w:rPr>
          <w:rStyle w:val="CharacterStyle2"/>
          <w:rFonts w:ascii="Times New Roman" w:hAnsi="Times New Roman" w:cs="Times New Roman"/>
          <w:color w:val="auto"/>
          <w:sz w:val="24"/>
          <w:szCs w:val="24"/>
        </w:rPr>
        <w:tab/>
      </w:r>
      <w:r>
        <w:rPr>
          <w:rStyle w:val="CharacterStyle2"/>
          <w:rFonts w:ascii="Times New Roman" w:hAnsi="Times New Roman" w:cs="Times New Roman"/>
          <w:color w:val="auto"/>
          <w:sz w:val="24"/>
          <w:szCs w:val="24"/>
        </w:rPr>
        <w:tab/>
        <w:t>d. are/ will spend</w:t>
      </w:r>
    </w:p>
    <w:p w:rsidR="00692284" w:rsidRDefault="001E06D8">
      <w:pPr>
        <w:pStyle w:val="Style11"/>
        <w:tabs>
          <w:tab w:val="left" w:pos="400"/>
          <w:tab w:val="left" w:pos="2500"/>
          <w:tab w:val="left" w:pos="4600"/>
          <w:tab w:val="left" w:pos="6700"/>
        </w:tabs>
        <w:spacing w:line="240" w:lineRule="auto"/>
        <w:rPr>
          <w:rStyle w:val="CharacterStyle2"/>
          <w:rFonts w:ascii="Times New Roman" w:hAnsi="Times New Roman" w:cs="Times New Roman"/>
          <w:color w:val="auto"/>
          <w:sz w:val="24"/>
          <w:szCs w:val="24"/>
        </w:rPr>
      </w:pPr>
      <w:r>
        <w:rPr>
          <w:rStyle w:val="CharacterStyle2"/>
          <w:rFonts w:ascii="Times New Roman" w:hAnsi="Times New Roman" w:cs="Times New Roman"/>
          <w:color w:val="auto"/>
          <w:sz w:val="24"/>
          <w:szCs w:val="24"/>
        </w:rPr>
        <w:t xml:space="preserve">20. Sea water is salty. If the oceans.................of fresh water, there ............. plenty of water to irrigate all </w:t>
      </w:r>
      <w:r>
        <w:rPr>
          <w:rStyle w:val="CharacterStyle2"/>
          <w:rFonts w:ascii="Times New Roman" w:hAnsi="Times New Roman" w:cs="Times New Roman"/>
          <w:color w:val="auto"/>
          <w:sz w:val="24"/>
          <w:szCs w:val="24"/>
        </w:rPr>
        <w:tab/>
        <w:t>of the deserts in the world.</w:t>
      </w:r>
    </w:p>
    <w:p w:rsidR="00692284" w:rsidRDefault="001E06D8">
      <w:pPr>
        <w:pStyle w:val="Style11"/>
        <w:tabs>
          <w:tab w:val="left" w:pos="400"/>
          <w:tab w:val="left" w:pos="2500"/>
          <w:tab w:val="left" w:pos="4600"/>
          <w:tab w:val="left" w:pos="6700"/>
        </w:tabs>
        <w:spacing w:line="240" w:lineRule="auto"/>
        <w:ind w:left="400" w:hanging="400"/>
        <w:rPr>
          <w:rStyle w:val="CharacterStyle2"/>
          <w:rFonts w:ascii="Times New Roman" w:hAnsi="Times New Roman" w:cs="Times New Roman"/>
          <w:color w:val="auto"/>
          <w:sz w:val="24"/>
          <w:szCs w:val="24"/>
        </w:rPr>
      </w:pPr>
      <w:r>
        <w:rPr>
          <w:rStyle w:val="CharacterStyle2"/>
          <w:rFonts w:ascii="Times New Roman" w:hAnsi="Times New Roman" w:cs="Times New Roman"/>
          <w:color w:val="auto"/>
          <w:sz w:val="24"/>
          <w:szCs w:val="24"/>
        </w:rPr>
        <w:tab/>
        <w:t>a. consisted/ would be</w:t>
      </w:r>
      <w:r>
        <w:rPr>
          <w:rStyle w:val="CharacterStyle2"/>
          <w:rFonts w:ascii="Times New Roman" w:hAnsi="Times New Roman" w:cs="Times New Roman"/>
          <w:color w:val="auto"/>
          <w:sz w:val="24"/>
          <w:szCs w:val="24"/>
        </w:rPr>
        <w:tab/>
        <w:t>b. consisted/ were</w:t>
      </w:r>
    </w:p>
    <w:p w:rsidR="00692284" w:rsidRDefault="001E06D8">
      <w:pPr>
        <w:pStyle w:val="Style11"/>
        <w:tabs>
          <w:tab w:val="left" w:pos="400"/>
          <w:tab w:val="left" w:pos="2500"/>
          <w:tab w:val="left" w:pos="4600"/>
          <w:tab w:val="left" w:pos="6700"/>
        </w:tabs>
        <w:spacing w:line="240" w:lineRule="auto"/>
        <w:ind w:left="400" w:hanging="400"/>
        <w:rPr>
          <w:rStyle w:val="CharacterStyle2"/>
          <w:rFonts w:ascii="Times New Roman" w:hAnsi="Times New Roman" w:cs="Times New Roman"/>
          <w:color w:val="auto"/>
          <w:sz w:val="24"/>
          <w:szCs w:val="24"/>
        </w:rPr>
      </w:pPr>
      <w:r>
        <w:rPr>
          <w:rStyle w:val="CharacterStyle2"/>
          <w:rFonts w:ascii="Times New Roman" w:hAnsi="Times New Roman" w:cs="Times New Roman"/>
          <w:color w:val="auto"/>
          <w:sz w:val="24"/>
          <w:szCs w:val="24"/>
        </w:rPr>
        <w:tab/>
        <w:t>c. would consist/ could be</w:t>
      </w:r>
      <w:r>
        <w:rPr>
          <w:rStyle w:val="CharacterStyle2"/>
          <w:rFonts w:ascii="Times New Roman" w:hAnsi="Times New Roman" w:cs="Times New Roman"/>
          <w:color w:val="auto"/>
          <w:sz w:val="24"/>
          <w:szCs w:val="24"/>
        </w:rPr>
        <w:tab/>
        <w:t>d. consist/ will be</w:t>
      </w:r>
    </w:p>
    <w:p w:rsidR="00692284" w:rsidRDefault="00692284">
      <w:pPr>
        <w:ind w:left="426"/>
        <w:rPr>
          <w:sz w:val="24"/>
          <w:szCs w:val="24"/>
        </w:rPr>
      </w:pPr>
    </w:p>
    <w:p w:rsidR="00692284" w:rsidRDefault="001E06D8">
      <w:pPr>
        <w:autoSpaceDE w:val="0"/>
        <w:autoSpaceDN w:val="0"/>
        <w:adjustRightInd w:val="0"/>
        <w:spacing w:line="225" w:lineRule="atLeast"/>
        <w:ind w:right="-20"/>
        <w:rPr>
          <w:sz w:val="24"/>
          <w:szCs w:val="24"/>
          <w:lang w:val="en"/>
        </w:rPr>
      </w:pPr>
      <w:r>
        <w:rPr>
          <w:b/>
          <w:i/>
          <w:iCs/>
          <w:spacing w:val="-2"/>
          <w:sz w:val="24"/>
          <w:szCs w:val="24"/>
          <w:lang w:val="en"/>
        </w:rPr>
        <w:t>b) Choose</w:t>
      </w:r>
      <w:r>
        <w:rPr>
          <w:b/>
          <w:i/>
          <w:iCs/>
          <w:spacing w:val="25"/>
          <w:sz w:val="24"/>
          <w:szCs w:val="24"/>
          <w:lang w:val="en"/>
        </w:rPr>
        <w:t xml:space="preserve"> </w:t>
      </w:r>
      <w:r>
        <w:rPr>
          <w:b/>
          <w:i/>
          <w:iCs/>
          <w:sz w:val="24"/>
          <w:szCs w:val="24"/>
          <w:lang w:val="en"/>
        </w:rPr>
        <w:t>the</w:t>
      </w:r>
      <w:r>
        <w:rPr>
          <w:b/>
          <w:i/>
          <w:iCs/>
          <w:spacing w:val="27"/>
          <w:sz w:val="24"/>
          <w:szCs w:val="24"/>
          <w:lang w:val="en"/>
        </w:rPr>
        <w:t xml:space="preserve"> </w:t>
      </w:r>
      <w:r>
        <w:rPr>
          <w:b/>
          <w:i/>
          <w:iCs/>
          <w:sz w:val="24"/>
          <w:szCs w:val="24"/>
          <w:lang w:val="en"/>
        </w:rPr>
        <w:t>underlined</w:t>
      </w:r>
      <w:r>
        <w:rPr>
          <w:b/>
          <w:i/>
          <w:iCs/>
          <w:spacing w:val="20"/>
          <w:sz w:val="24"/>
          <w:szCs w:val="24"/>
          <w:lang w:val="en"/>
        </w:rPr>
        <w:t xml:space="preserve"> </w:t>
      </w:r>
      <w:r>
        <w:rPr>
          <w:b/>
          <w:i/>
          <w:iCs/>
          <w:sz w:val="24"/>
          <w:szCs w:val="24"/>
          <w:lang w:val="en"/>
        </w:rPr>
        <w:t>parts</w:t>
      </w:r>
      <w:r>
        <w:rPr>
          <w:b/>
          <w:i/>
          <w:iCs/>
          <w:spacing w:val="26"/>
          <w:sz w:val="24"/>
          <w:szCs w:val="24"/>
          <w:lang w:val="en"/>
        </w:rPr>
        <w:t xml:space="preserve"> </w:t>
      </w:r>
      <w:r>
        <w:rPr>
          <w:b/>
          <w:i/>
          <w:iCs/>
          <w:sz w:val="24"/>
          <w:szCs w:val="24"/>
          <w:lang w:val="en"/>
        </w:rPr>
        <w:t>that</w:t>
      </w:r>
      <w:r>
        <w:rPr>
          <w:b/>
          <w:i/>
          <w:iCs/>
          <w:spacing w:val="26"/>
          <w:sz w:val="24"/>
          <w:szCs w:val="24"/>
          <w:lang w:val="en"/>
        </w:rPr>
        <w:t xml:space="preserve"> </w:t>
      </w:r>
      <w:r>
        <w:rPr>
          <w:b/>
          <w:i/>
          <w:iCs/>
          <w:sz w:val="24"/>
          <w:szCs w:val="24"/>
          <w:lang w:val="en"/>
        </w:rPr>
        <w:t>ne</w:t>
      </w:r>
      <w:r>
        <w:rPr>
          <w:b/>
          <w:i/>
          <w:iCs/>
          <w:spacing w:val="-1"/>
          <w:sz w:val="24"/>
          <w:szCs w:val="24"/>
          <w:lang w:val="en"/>
        </w:rPr>
        <w:t>e</w:t>
      </w:r>
      <w:r>
        <w:rPr>
          <w:b/>
          <w:i/>
          <w:iCs/>
          <w:sz w:val="24"/>
          <w:szCs w:val="24"/>
          <w:lang w:val="en"/>
        </w:rPr>
        <w:t>d</w:t>
      </w:r>
      <w:r>
        <w:rPr>
          <w:sz w:val="24"/>
          <w:szCs w:val="24"/>
          <w:lang w:val="en"/>
        </w:rPr>
        <w:t xml:space="preserve"> </w:t>
      </w:r>
      <w:r>
        <w:rPr>
          <w:b/>
          <w:i/>
          <w:iCs/>
          <w:sz w:val="24"/>
          <w:szCs w:val="24"/>
          <w:lang w:val="en"/>
        </w:rPr>
        <w:t>correcting:</w:t>
      </w:r>
    </w:p>
    <w:p w:rsidR="00692284" w:rsidRDefault="001E06D8">
      <w:pPr>
        <w:numPr>
          <w:ilvl w:val="0"/>
          <w:numId w:val="40"/>
        </w:numPr>
        <w:tabs>
          <w:tab w:val="left" w:pos="288"/>
          <w:tab w:val="left" w:pos="400"/>
        </w:tabs>
        <w:autoSpaceDE w:val="0"/>
        <w:autoSpaceDN w:val="0"/>
        <w:adjustRightInd w:val="0"/>
        <w:ind w:left="400" w:hanging="400"/>
        <w:rPr>
          <w:sz w:val="24"/>
          <w:szCs w:val="24"/>
          <w:u w:val="single"/>
          <w:lang w:val="en"/>
        </w:rPr>
      </w:pPr>
      <w:r>
        <w:rPr>
          <w:sz w:val="24"/>
          <w:szCs w:val="24"/>
          <w:lang w:val="en"/>
        </w:rPr>
        <w:t xml:space="preserve">Jack will win </w:t>
      </w:r>
      <w:r>
        <w:rPr>
          <w:sz w:val="24"/>
          <w:szCs w:val="24"/>
          <w:u w:val="single"/>
          <w:lang w:val="en"/>
        </w:rPr>
        <w:t>the</w:t>
      </w:r>
      <w:r>
        <w:rPr>
          <w:sz w:val="24"/>
          <w:szCs w:val="24"/>
          <w:lang w:val="en"/>
        </w:rPr>
        <w:t xml:space="preserve"> election </w:t>
      </w:r>
      <w:r>
        <w:rPr>
          <w:sz w:val="24"/>
          <w:szCs w:val="24"/>
          <w:u w:val="single"/>
          <w:lang w:val="en"/>
        </w:rPr>
        <w:t>if</w:t>
      </w:r>
      <w:r>
        <w:rPr>
          <w:sz w:val="24"/>
          <w:szCs w:val="24"/>
          <w:lang w:val="en"/>
        </w:rPr>
        <w:t xml:space="preserve">  he </w:t>
      </w:r>
      <w:r>
        <w:rPr>
          <w:sz w:val="24"/>
          <w:szCs w:val="24"/>
          <w:u w:val="single"/>
          <w:lang w:val="en"/>
        </w:rPr>
        <w:t>campaigned</w:t>
      </w:r>
      <w:r>
        <w:rPr>
          <w:sz w:val="24"/>
          <w:szCs w:val="24"/>
          <w:lang w:val="en"/>
        </w:rPr>
        <w:t xml:space="preserve"> </w:t>
      </w:r>
      <w:r>
        <w:rPr>
          <w:sz w:val="24"/>
          <w:szCs w:val="24"/>
          <w:u w:val="single"/>
          <w:lang w:val="en"/>
        </w:rPr>
        <w:t>harder.</w:t>
      </w:r>
    </w:p>
    <w:p w:rsidR="00692284" w:rsidRDefault="001E06D8">
      <w:pPr>
        <w:tabs>
          <w:tab w:val="left" w:pos="1800"/>
          <w:tab w:val="left" w:pos="2900"/>
          <w:tab w:val="left" w:pos="4100"/>
          <w:tab w:val="left" w:pos="5000"/>
        </w:tabs>
        <w:autoSpaceDE w:val="0"/>
        <w:autoSpaceDN w:val="0"/>
        <w:adjustRightInd w:val="0"/>
        <w:ind w:left="400" w:hanging="400"/>
        <w:rPr>
          <w:sz w:val="24"/>
          <w:szCs w:val="24"/>
          <w:lang w:val="en"/>
        </w:rPr>
      </w:pPr>
      <w:r>
        <w:rPr>
          <w:sz w:val="24"/>
          <w:szCs w:val="24"/>
          <w:lang w:val="en"/>
        </w:rPr>
        <w:tab/>
      </w:r>
      <w:r>
        <w:rPr>
          <w:sz w:val="24"/>
          <w:szCs w:val="24"/>
          <w:lang w:val="en"/>
        </w:rPr>
        <w:tab/>
        <w:t>A</w:t>
      </w:r>
      <w:r>
        <w:rPr>
          <w:sz w:val="24"/>
          <w:szCs w:val="24"/>
          <w:lang w:val="en"/>
        </w:rPr>
        <w:tab/>
        <w:t>B</w:t>
      </w:r>
      <w:r>
        <w:rPr>
          <w:sz w:val="24"/>
          <w:szCs w:val="24"/>
          <w:lang w:val="en"/>
        </w:rPr>
        <w:tab/>
        <w:t>C</w:t>
      </w:r>
      <w:r>
        <w:rPr>
          <w:sz w:val="24"/>
          <w:szCs w:val="24"/>
          <w:lang w:val="en"/>
        </w:rPr>
        <w:tab/>
        <w:t>D</w:t>
      </w:r>
    </w:p>
    <w:p w:rsidR="00692284" w:rsidRDefault="001E06D8">
      <w:pPr>
        <w:numPr>
          <w:ilvl w:val="0"/>
          <w:numId w:val="40"/>
        </w:numPr>
        <w:tabs>
          <w:tab w:val="left" w:pos="288"/>
          <w:tab w:val="left" w:pos="400"/>
        </w:tabs>
        <w:autoSpaceDE w:val="0"/>
        <w:autoSpaceDN w:val="0"/>
        <w:adjustRightInd w:val="0"/>
        <w:ind w:left="400" w:hanging="400"/>
        <w:rPr>
          <w:sz w:val="24"/>
          <w:szCs w:val="24"/>
          <w:lang w:val="en"/>
        </w:rPr>
      </w:pPr>
      <w:r>
        <w:rPr>
          <w:sz w:val="24"/>
          <w:szCs w:val="24"/>
          <w:u w:val="single"/>
          <w:lang w:val="en"/>
        </w:rPr>
        <w:t>We're used to</w:t>
      </w:r>
      <w:r>
        <w:rPr>
          <w:sz w:val="24"/>
          <w:szCs w:val="24"/>
          <w:lang w:val="en"/>
        </w:rPr>
        <w:t xml:space="preserve"> t</w:t>
      </w:r>
      <w:r>
        <w:rPr>
          <w:sz w:val="24"/>
          <w:szCs w:val="24"/>
          <w:u w:val="single"/>
          <w:lang w:val="en"/>
        </w:rPr>
        <w:t>hink</w:t>
      </w:r>
      <w:r>
        <w:rPr>
          <w:sz w:val="24"/>
          <w:szCs w:val="24"/>
          <w:lang w:val="en"/>
        </w:rPr>
        <w:t xml:space="preserve"> that there </w:t>
      </w:r>
      <w:r>
        <w:rPr>
          <w:sz w:val="24"/>
          <w:szCs w:val="24"/>
          <w:u w:val="single"/>
          <w:lang w:val="en"/>
        </w:rPr>
        <w:t>was</w:t>
      </w:r>
      <w:r>
        <w:rPr>
          <w:sz w:val="24"/>
          <w:szCs w:val="24"/>
          <w:lang w:val="en"/>
        </w:rPr>
        <w:t xml:space="preserve"> no life in the ocean </w:t>
      </w:r>
      <w:r>
        <w:rPr>
          <w:sz w:val="24"/>
          <w:szCs w:val="24"/>
          <w:u w:val="single"/>
          <w:lang w:val="en"/>
        </w:rPr>
        <w:t xml:space="preserve">depths. </w:t>
      </w:r>
    </w:p>
    <w:p w:rsidR="00692284" w:rsidRDefault="001E06D8">
      <w:pPr>
        <w:tabs>
          <w:tab w:val="left" w:pos="800"/>
          <w:tab w:val="left" w:pos="2000"/>
          <w:tab w:val="left" w:pos="3400"/>
          <w:tab w:val="left" w:pos="5800"/>
        </w:tabs>
        <w:autoSpaceDE w:val="0"/>
        <w:autoSpaceDN w:val="0"/>
        <w:adjustRightInd w:val="0"/>
        <w:ind w:left="400" w:hanging="400"/>
        <w:rPr>
          <w:sz w:val="24"/>
          <w:szCs w:val="24"/>
          <w:lang w:val="en"/>
        </w:rPr>
      </w:pPr>
      <w:r>
        <w:rPr>
          <w:sz w:val="24"/>
          <w:szCs w:val="24"/>
          <w:lang w:val="en"/>
        </w:rPr>
        <w:tab/>
      </w:r>
      <w:r>
        <w:rPr>
          <w:sz w:val="24"/>
          <w:szCs w:val="24"/>
          <w:lang w:val="en"/>
        </w:rPr>
        <w:tab/>
        <w:t xml:space="preserve">A </w:t>
      </w:r>
      <w:r>
        <w:rPr>
          <w:sz w:val="24"/>
          <w:szCs w:val="24"/>
          <w:lang w:val="en"/>
        </w:rPr>
        <w:tab/>
        <w:t>B</w:t>
      </w:r>
      <w:r>
        <w:rPr>
          <w:sz w:val="24"/>
          <w:szCs w:val="24"/>
          <w:lang w:val="en"/>
        </w:rPr>
        <w:tab/>
        <w:t>C</w:t>
      </w:r>
      <w:r>
        <w:rPr>
          <w:sz w:val="24"/>
          <w:szCs w:val="24"/>
          <w:lang w:val="en"/>
        </w:rPr>
        <w:tab/>
        <w:t>D</w:t>
      </w:r>
    </w:p>
    <w:p w:rsidR="00692284" w:rsidRDefault="001E06D8">
      <w:pPr>
        <w:numPr>
          <w:ilvl w:val="0"/>
          <w:numId w:val="40"/>
        </w:numPr>
        <w:tabs>
          <w:tab w:val="left" w:pos="288"/>
          <w:tab w:val="left" w:pos="400"/>
        </w:tabs>
        <w:autoSpaceDE w:val="0"/>
        <w:autoSpaceDN w:val="0"/>
        <w:adjustRightInd w:val="0"/>
        <w:ind w:left="400" w:hanging="400"/>
        <w:rPr>
          <w:sz w:val="24"/>
          <w:szCs w:val="24"/>
          <w:u w:val="single"/>
          <w:lang w:val="en"/>
        </w:rPr>
      </w:pPr>
      <w:r>
        <w:rPr>
          <w:sz w:val="24"/>
          <w:szCs w:val="24"/>
          <w:u w:val="single"/>
          <w:lang w:val="en"/>
        </w:rPr>
        <w:t>A</w:t>
      </w:r>
      <w:r>
        <w:rPr>
          <w:sz w:val="24"/>
          <w:szCs w:val="24"/>
          <w:lang w:val="en"/>
        </w:rPr>
        <w:t xml:space="preserve"> large portion of the </w:t>
      </w:r>
      <w:r>
        <w:rPr>
          <w:sz w:val="24"/>
          <w:szCs w:val="24"/>
          <w:u w:val="single"/>
          <w:lang w:val="en"/>
        </w:rPr>
        <w:t>world's</w:t>
      </w:r>
      <w:r>
        <w:rPr>
          <w:sz w:val="24"/>
          <w:szCs w:val="24"/>
          <w:lang w:val="en"/>
        </w:rPr>
        <w:t xml:space="preserve"> water supply </w:t>
      </w:r>
      <w:r>
        <w:rPr>
          <w:sz w:val="24"/>
          <w:szCs w:val="24"/>
          <w:u w:val="single"/>
          <w:lang w:val="en"/>
        </w:rPr>
        <w:t xml:space="preserve">have been </w:t>
      </w:r>
      <w:r>
        <w:rPr>
          <w:sz w:val="24"/>
          <w:szCs w:val="24"/>
          <w:lang w:val="en"/>
        </w:rPr>
        <w:t xml:space="preserve">contaminated by factory waste, and oil </w:t>
      </w:r>
      <w:r>
        <w:rPr>
          <w:sz w:val="24"/>
          <w:szCs w:val="24"/>
          <w:u w:val="single"/>
          <w:lang w:val="en"/>
        </w:rPr>
        <w:t>spills.</w:t>
      </w:r>
    </w:p>
    <w:p w:rsidR="00692284" w:rsidRDefault="001E06D8">
      <w:pPr>
        <w:tabs>
          <w:tab w:val="left" w:pos="400"/>
        </w:tabs>
        <w:autoSpaceDE w:val="0"/>
        <w:autoSpaceDN w:val="0"/>
        <w:adjustRightInd w:val="0"/>
        <w:spacing w:before="72" w:line="199" w:lineRule="atLeast"/>
        <w:ind w:left="400"/>
        <w:rPr>
          <w:sz w:val="24"/>
          <w:szCs w:val="24"/>
          <w:lang w:val="en"/>
        </w:rPr>
      </w:pPr>
      <w:r>
        <w:rPr>
          <w:sz w:val="24"/>
          <w:szCs w:val="24"/>
          <w:lang w:val="en"/>
        </w:rPr>
        <w:t>A</w:t>
      </w:r>
      <w:r>
        <w:rPr>
          <w:sz w:val="24"/>
          <w:szCs w:val="24"/>
          <w:lang w:val="en"/>
        </w:rPr>
        <w:tab/>
      </w:r>
      <w:r>
        <w:rPr>
          <w:sz w:val="24"/>
          <w:szCs w:val="24"/>
          <w:lang w:val="en"/>
        </w:rPr>
        <w:tab/>
      </w:r>
      <w:r>
        <w:rPr>
          <w:sz w:val="24"/>
          <w:szCs w:val="24"/>
          <w:lang w:val="en"/>
        </w:rPr>
        <w:tab/>
      </w:r>
      <w:r>
        <w:rPr>
          <w:sz w:val="24"/>
          <w:szCs w:val="24"/>
          <w:lang w:val="en"/>
        </w:rPr>
        <w:tab/>
        <w:t>B</w:t>
      </w:r>
      <w:r>
        <w:rPr>
          <w:sz w:val="24"/>
          <w:szCs w:val="24"/>
          <w:lang w:val="en"/>
        </w:rPr>
        <w:tab/>
      </w:r>
      <w:r>
        <w:rPr>
          <w:sz w:val="24"/>
          <w:szCs w:val="24"/>
          <w:lang w:val="en"/>
        </w:rPr>
        <w:tab/>
      </w:r>
      <w:r>
        <w:rPr>
          <w:sz w:val="24"/>
          <w:szCs w:val="24"/>
          <w:lang w:val="en"/>
        </w:rPr>
        <w:tab/>
        <w:t>C</w:t>
      </w:r>
      <w:r>
        <w:rPr>
          <w:sz w:val="24"/>
          <w:szCs w:val="24"/>
          <w:lang w:val="en"/>
        </w:rPr>
        <w:tab/>
      </w:r>
      <w:r>
        <w:rPr>
          <w:sz w:val="24"/>
          <w:szCs w:val="24"/>
          <w:lang w:val="en"/>
        </w:rPr>
        <w:tab/>
      </w:r>
      <w:r>
        <w:rPr>
          <w:sz w:val="24"/>
          <w:szCs w:val="24"/>
          <w:lang w:val="en"/>
        </w:rPr>
        <w:tab/>
      </w:r>
      <w:r>
        <w:rPr>
          <w:sz w:val="24"/>
          <w:szCs w:val="24"/>
          <w:lang w:val="en"/>
        </w:rPr>
        <w:tab/>
      </w:r>
      <w:r>
        <w:rPr>
          <w:sz w:val="24"/>
          <w:szCs w:val="24"/>
          <w:lang w:val="en"/>
        </w:rPr>
        <w:tab/>
      </w:r>
      <w:r>
        <w:rPr>
          <w:sz w:val="24"/>
          <w:szCs w:val="24"/>
          <w:lang w:val="en"/>
        </w:rPr>
        <w:tab/>
        <w:t>D</w:t>
      </w:r>
    </w:p>
    <w:p w:rsidR="00692284" w:rsidRDefault="001E06D8">
      <w:pPr>
        <w:numPr>
          <w:ilvl w:val="0"/>
          <w:numId w:val="40"/>
        </w:numPr>
        <w:tabs>
          <w:tab w:val="left" w:pos="288"/>
          <w:tab w:val="left" w:pos="400"/>
        </w:tabs>
        <w:autoSpaceDE w:val="0"/>
        <w:autoSpaceDN w:val="0"/>
        <w:adjustRightInd w:val="0"/>
        <w:ind w:left="400" w:hanging="400"/>
        <w:rPr>
          <w:sz w:val="24"/>
          <w:szCs w:val="24"/>
          <w:u w:val="single"/>
          <w:lang w:val="en"/>
        </w:rPr>
      </w:pPr>
      <w:r>
        <w:rPr>
          <w:sz w:val="24"/>
          <w:szCs w:val="24"/>
          <w:lang w:val="en"/>
        </w:rPr>
        <w:t xml:space="preserve">The match </w:t>
      </w:r>
      <w:r>
        <w:rPr>
          <w:sz w:val="24"/>
          <w:szCs w:val="24"/>
          <w:u w:val="single"/>
          <w:lang w:val="en"/>
        </w:rPr>
        <w:t>was</w:t>
      </w:r>
      <w:r>
        <w:rPr>
          <w:sz w:val="24"/>
          <w:szCs w:val="24"/>
          <w:lang w:val="en"/>
        </w:rPr>
        <w:t xml:space="preserve"> cancelled </w:t>
      </w:r>
      <w:r>
        <w:rPr>
          <w:sz w:val="24"/>
          <w:szCs w:val="24"/>
          <w:u w:val="single"/>
          <w:lang w:val="en"/>
        </w:rPr>
        <w:t>due to</w:t>
      </w:r>
      <w:r>
        <w:rPr>
          <w:sz w:val="24"/>
          <w:szCs w:val="24"/>
          <w:lang w:val="en"/>
        </w:rPr>
        <w:t xml:space="preserve"> the </w:t>
      </w:r>
      <w:r>
        <w:rPr>
          <w:sz w:val="24"/>
          <w:szCs w:val="24"/>
          <w:u w:val="single"/>
          <w:lang w:val="en"/>
        </w:rPr>
        <w:t>weather</w:t>
      </w:r>
      <w:r>
        <w:rPr>
          <w:sz w:val="24"/>
          <w:szCs w:val="24"/>
          <w:lang w:val="en"/>
        </w:rPr>
        <w:t xml:space="preserve"> </w:t>
      </w:r>
      <w:r>
        <w:rPr>
          <w:sz w:val="24"/>
          <w:szCs w:val="24"/>
          <w:u w:val="single"/>
          <w:lang w:val="en"/>
        </w:rPr>
        <w:t>was bad.</w:t>
      </w:r>
    </w:p>
    <w:p w:rsidR="00692284" w:rsidRDefault="001E06D8">
      <w:pPr>
        <w:tabs>
          <w:tab w:val="left" w:pos="1600"/>
          <w:tab w:val="left" w:pos="3100"/>
          <w:tab w:val="left" w:pos="4200"/>
          <w:tab w:val="left" w:pos="5100"/>
        </w:tabs>
        <w:autoSpaceDE w:val="0"/>
        <w:autoSpaceDN w:val="0"/>
        <w:adjustRightInd w:val="0"/>
        <w:ind w:left="400" w:hanging="400"/>
        <w:rPr>
          <w:sz w:val="24"/>
          <w:szCs w:val="24"/>
          <w:lang w:val="en"/>
        </w:rPr>
      </w:pPr>
      <w:r>
        <w:rPr>
          <w:sz w:val="24"/>
          <w:szCs w:val="24"/>
          <w:lang w:val="en"/>
        </w:rPr>
        <w:tab/>
      </w:r>
      <w:r>
        <w:rPr>
          <w:sz w:val="24"/>
          <w:szCs w:val="24"/>
          <w:lang w:val="en"/>
        </w:rPr>
        <w:tab/>
        <w:t>A</w:t>
      </w:r>
      <w:r>
        <w:rPr>
          <w:sz w:val="24"/>
          <w:szCs w:val="24"/>
          <w:lang w:val="en"/>
        </w:rPr>
        <w:tab/>
        <w:t>B</w:t>
      </w:r>
      <w:r>
        <w:rPr>
          <w:sz w:val="24"/>
          <w:szCs w:val="24"/>
          <w:lang w:val="en"/>
        </w:rPr>
        <w:tab/>
        <w:t>C</w:t>
      </w:r>
      <w:r>
        <w:rPr>
          <w:sz w:val="24"/>
          <w:szCs w:val="24"/>
          <w:lang w:val="en"/>
        </w:rPr>
        <w:tab/>
        <w:t>D</w:t>
      </w:r>
    </w:p>
    <w:p w:rsidR="00692284" w:rsidRDefault="001E06D8">
      <w:pPr>
        <w:tabs>
          <w:tab w:val="left" w:pos="360"/>
          <w:tab w:val="left" w:pos="3240"/>
          <w:tab w:val="left" w:pos="5760"/>
          <w:tab w:val="left" w:pos="8280"/>
        </w:tabs>
        <w:autoSpaceDE w:val="0"/>
        <w:autoSpaceDN w:val="0"/>
        <w:adjustRightInd w:val="0"/>
        <w:jc w:val="both"/>
        <w:rPr>
          <w:sz w:val="24"/>
          <w:szCs w:val="24"/>
          <w:lang w:val="en"/>
        </w:rPr>
      </w:pPr>
      <w:r>
        <w:rPr>
          <w:sz w:val="24"/>
          <w:szCs w:val="24"/>
          <w:lang w:val="en"/>
        </w:rPr>
        <w:t xml:space="preserve">5. He </w:t>
      </w:r>
      <w:r>
        <w:rPr>
          <w:sz w:val="24"/>
          <w:szCs w:val="24"/>
          <w:u w:val="single"/>
          <w:lang w:val="en"/>
        </w:rPr>
        <w:t>left</w:t>
      </w:r>
      <w:r>
        <w:rPr>
          <w:sz w:val="24"/>
          <w:szCs w:val="24"/>
          <w:lang w:val="en"/>
        </w:rPr>
        <w:t xml:space="preserve"> her house </w:t>
      </w:r>
      <w:r>
        <w:rPr>
          <w:sz w:val="24"/>
          <w:szCs w:val="24"/>
          <w:u w:val="single"/>
          <w:lang w:val="en"/>
        </w:rPr>
        <w:t>in a hurry</w:t>
      </w:r>
      <w:r>
        <w:rPr>
          <w:sz w:val="24"/>
          <w:szCs w:val="24"/>
          <w:lang w:val="en"/>
        </w:rPr>
        <w:t xml:space="preserve"> without </w:t>
      </w:r>
      <w:r>
        <w:rPr>
          <w:sz w:val="24"/>
          <w:szCs w:val="24"/>
          <w:u w:val="single"/>
          <w:lang w:val="en"/>
        </w:rPr>
        <w:t>to say</w:t>
      </w:r>
      <w:r>
        <w:rPr>
          <w:sz w:val="24"/>
          <w:szCs w:val="24"/>
          <w:lang w:val="en"/>
        </w:rPr>
        <w:t xml:space="preserve"> goodbye </w:t>
      </w:r>
      <w:r>
        <w:rPr>
          <w:sz w:val="24"/>
          <w:szCs w:val="24"/>
          <w:u w:val="single"/>
          <w:lang w:val="en"/>
        </w:rPr>
        <w:t>to us</w:t>
      </w:r>
      <w:r>
        <w:rPr>
          <w:sz w:val="24"/>
          <w:szCs w:val="24"/>
          <w:lang w:val="en"/>
        </w:rPr>
        <w:t>.</w:t>
      </w:r>
    </w:p>
    <w:p w:rsidR="00692284" w:rsidRDefault="001E06D8">
      <w:pPr>
        <w:tabs>
          <w:tab w:val="left" w:pos="360"/>
          <w:tab w:val="left" w:pos="3240"/>
          <w:tab w:val="left" w:pos="5760"/>
          <w:tab w:val="left" w:pos="8280"/>
        </w:tabs>
        <w:autoSpaceDE w:val="0"/>
        <w:autoSpaceDN w:val="0"/>
        <w:adjustRightInd w:val="0"/>
        <w:jc w:val="both"/>
        <w:rPr>
          <w:sz w:val="24"/>
          <w:szCs w:val="24"/>
          <w:lang w:val="en"/>
        </w:rPr>
      </w:pPr>
      <w:r>
        <w:rPr>
          <w:sz w:val="24"/>
          <w:szCs w:val="24"/>
          <w:lang w:val="en"/>
        </w:rPr>
        <w:t xml:space="preserve">             A                        B                         C                     D</w:t>
      </w:r>
    </w:p>
    <w:p w:rsidR="00692284" w:rsidRDefault="001E06D8">
      <w:pPr>
        <w:tabs>
          <w:tab w:val="left" w:pos="360"/>
          <w:tab w:val="left" w:pos="3240"/>
          <w:tab w:val="left" w:pos="5760"/>
          <w:tab w:val="left" w:pos="8280"/>
        </w:tabs>
        <w:autoSpaceDE w:val="0"/>
        <w:autoSpaceDN w:val="0"/>
        <w:adjustRightInd w:val="0"/>
        <w:jc w:val="both"/>
        <w:rPr>
          <w:sz w:val="24"/>
          <w:szCs w:val="24"/>
          <w:lang w:val="en"/>
        </w:rPr>
      </w:pPr>
      <w:r>
        <w:rPr>
          <w:sz w:val="24"/>
          <w:szCs w:val="24"/>
          <w:lang w:val="en"/>
        </w:rPr>
        <w:t xml:space="preserve">6. </w:t>
      </w:r>
      <w:r>
        <w:rPr>
          <w:sz w:val="24"/>
          <w:szCs w:val="24"/>
          <w:lang w:val="en"/>
        </w:rPr>
        <w:tab/>
      </w:r>
      <w:r>
        <w:rPr>
          <w:sz w:val="24"/>
          <w:szCs w:val="24"/>
          <w:u w:val="single"/>
          <w:lang w:val="en"/>
        </w:rPr>
        <w:t>If</w:t>
      </w:r>
      <w:r>
        <w:rPr>
          <w:sz w:val="24"/>
          <w:szCs w:val="24"/>
          <w:lang w:val="en"/>
        </w:rPr>
        <w:t xml:space="preserve"> I had </w:t>
      </w:r>
      <w:r>
        <w:rPr>
          <w:sz w:val="24"/>
          <w:szCs w:val="24"/>
          <w:u w:val="single"/>
          <w:lang w:val="en"/>
        </w:rPr>
        <w:t>money</w:t>
      </w:r>
      <w:r>
        <w:rPr>
          <w:sz w:val="24"/>
          <w:szCs w:val="24"/>
          <w:lang w:val="en"/>
        </w:rPr>
        <w:t xml:space="preserve">, I </w:t>
      </w:r>
      <w:r>
        <w:rPr>
          <w:sz w:val="24"/>
          <w:szCs w:val="24"/>
          <w:u w:val="single"/>
          <w:lang w:val="en"/>
        </w:rPr>
        <w:t>will</w:t>
      </w:r>
      <w:r>
        <w:rPr>
          <w:sz w:val="24"/>
          <w:szCs w:val="24"/>
          <w:lang w:val="en"/>
        </w:rPr>
        <w:t xml:space="preserve"> buy </w:t>
      </w:r>
      <w:r>
        <w:rPr>
          <w:sz w:val="24"/>
          <w:szCs w:val="24"/>
          <w:u w:val="single"/>
          <w:lang w:val="en"/>
        </w:rPr>
        <w:t xml:space="preserve">a </w:t>
      </w:r>
      <w:r>
        <w:rPr>
          <w:sz w:val="24"/>
          <w:szCs w:val="24"/>
          <w:lang w:val="en"/>
        </w:rPr>
        <w:t xml:space="preserve">car. </w:t>
      </w:r>
    </w:p>
    <w:p w:rsidR="00692284" w:rsidRDefault="001E06D8">
      <w:pPr>
        <w:tabs>
          <w:tab w:val="left" w:pos="360"/>
          <w:tab w:val="left" w:pos="3240"/>
          <w:tab w:val="left" w:pos="5760"/>
          <w:tab w:val="left" w:pos="8280"/>
        </w:tabs>
        <w:autoSpaceDE w:val="0"/>
        <w:autoSpaceDN w:val="0"/>
        <w:adjustRightInd w:val="0"/>
        <w:jc w:val="both"/>
        <w:rPr>
          <w:sz w:val="24"/>
          <w:szCs w:val="24"/>
          <w:lang w:val="en"/>
        </w:rPr>
      </w:pPr>
      <w:r>
        <w:rPr>
          <w:sz w:val="24"/>
          <w:szCs w:val="24"/>
          <w:lang w:val="en"/>
        </w:rPr>
        <w:t xml:space="preserve">       A              B         C          D</w:t>
      </w:r>
    </w:p>
    <w:p w:rsidR="00692284" w:rsidRDefault="001E06D8">
      <w:pPr>
        <w:tabs>
          <w:tab w:val="left" w:pos="400"/>
        </w:tabs>
        <w:autoSpaceDE w:val="0"/>
        <w:autoSpaceDN w:val="0"/>
        <w:adjustRightInd w:val="0"/>
        <w:ind w:left="400" w:hanging="400"/>
        <w:rPr>
          <w:sz w:val="24"/>
          <w:szCs w:val="24"/>
          <w:lang w:val="en"/>
        </w:rPr>
      </w:pPr>
      <w:r>
        <w:rPr>
          <w:sz w:val="24"/>
          <w:szCs w:val="24"/>
          <w:lang w:val="en"/>
        </w:rPr>
        <w:t>7.</w:t>
      </w:r>
      <w:r>
        <w:rPr>
          <w:sz w:val="24"/>
          <w:szCs w:val="24"/>
          <w:lang w:val="en"/>
        </w:rPr>
        <w:tab/>
        <w:t xml:space="preserve"> </w:t>
      </w:r>
      <w:r>
        <w:rPr>
          <w:sz w:val="24"/>
          <w:szCs w:val="24"/>
          <w:u w:val="single"/>
          <w:lang w:val="en"/>
        </w:rPr>
        <w:t xml:space="preserve">Despite </w:t>
      </w:r>
      <w:r>
        <w:rPr>
          <w:sz w:val="24"/>
          <w:szCs w:val="24"/>
          <w:lang w:val="en"/>
        </w:rPr>
        <w:t xml:space="preserve">his </w:t>
      </w:r>
      <w:r>
        <w:rPr>
          <w:sz w:val="24"/>
          <w:szCs w:val="24"/>
          <w:u w:val="single"/>
          <w:lang w:val="en"/>
        </w:rPr>
        <w:t>disability</w:t>
      </w:r>
      <w:r>
        <w:rPr>
          <w:sz w:val="24"/>
          <w:szCs w:val="24"/>
          <w:lang w:val="en"/>
        </w:rPr>
        <w:t xml:space="preserve">, he tried </w:t>
      </w:r>
      <w:r>
        <w:rPr>
          <w:sz w:val="24"/>
          <w:szCs w:val="24"/>
          <w:u w:val="single"/>
          <w:lang w:val="en"/>
        </w:rPr>
        <w:t>leading</w:t>
      </w:r>
      <w:r>
        <w:rPr>
          <w:sz w:val="24"/>
          <w:szCs w:val="24"/>
          <w:lang w:val="en"/>
        </w:rPr>
        <w:t xml:space="preserve"> as normal </w:t>
      </w:r>
      <w:r>
        <w:rPr>
          <w:sz w:val="24"/>
          <w:szCs w:val="24"/>
          <w:u w:val="single"/>
          <w:lang w:val="en"/>
        </w:rPr>
        <w:t>a life</w:t>
      </w:r>
      <w:r>
        <w:rPr>
          <w:sz w:val="24"/>
          <w:szCs w:val="24"/>
          <w:lang w:val="en"/>
        </w:rPr>
        <w:t xml:space="preserve"> as possible. </w:t>
      </w:r>
    </w:p>
    <w:p w:rsidR="00692284" w:rsidRDefault="001E06D8">
      <w:pPr>
        <w:tabs>
          <w:tab w:val="left" w:pos="500"/>
          <w:tab w:val="left" w:pos="1700"/>
          <w:tab w:val="left" w:pos="3400"/>
          <w:tab w:val="left" w:pos="5100"/>
        </w:tabs>
        <w:autoSpaceDE w:val="0"/>
        <w:autoSpaceDN w:val="0"/>
        <w:adjustRightInd w:val="0"/>
        <w:ind w:left="400" w:hanging="400"/>
        <w:rPr>
          <w:sz w:val="24"/>
          <w:szCs w:val="24"/>
          <w:lang w:val="en"/>
        </w:rPr>
      </w:pPr>
      <w:r>
        <w:rPr>
          <w:sz w:val="24"/>
          <w:szCs w:val="24"/>
          <w:lang w:val="en"/>
        </w:rPr>
        <w:tab/>
        <w:t>A</w:t>
      </w:r>
      <w:r>
        <w:rPr>
          <w:sz w:val="24"/>
          <w:szCs w:val="24"/>
          <w:lang w:val="en"/>
        </w:rPr>
        <w:tab/>
        <w:t>B</w:t>
      </w:r>
      <w:r>
        <w:rPr>
          <w:sz w:val="24"/>
          <w:szCs w:val="24"/>
          <w:lang w:val="en"/>
        </w:rPr>
        <w:tab/>
        <w:t>C</w:t>
      </w:r>
      <w:r>
        <w:rPr>
          <w:sz w:val="24"/>
          <w:szCs w:val="24"/>
          <w:lang w:val="en"/>
        </w:rPr>
        <w:tab/>
        <w:t>D</w:t>
      </w:r>
    </w:p>
    <w:p w:rsidR="00692284" w:rsidRDefault="001E06D8">
      <w:pPr>
        <w:numPr>
          <w:ilvl w:val="0"/>
          <w:numId w:val="41"/>
        </w:numPr>
        <w:tabs>
          <w:tab w:val="left" w:pos="288"/>
          <w:tab w:val="left" w:pos="400"/>
        </w:tabs>
        <w:autoSpaceDE w:val="0"/>
        <w:autoSpaceDN w:val="0"/>
        <w:adjustRightInd w:val="0"/>
        <w:ind w:left="400" w:hanging="400"/>
        <w:rPr>
          <w:sz w:val="24"/>
          <w:szCs w:val="24"/>
          <w:lang w:val="en"/>
        </w:rPr>
      </w:pPr>
      <w:r>
        <w:rPr>
          <w:sz w:val="24"/>
          <w:szCs w:val="24"/>
          <w:lang w:val="en"/>
        </w:rPr>
        <w:t xml:space="preserve">I </w:t>
      </w:r>
      <w:r>
        <w:rPr>
          <w:sz w:val="24"/>
          <w:szCs w:val="24"/>
          <w:u w:val="single"/>
          <w:lang w:val="en"/>
        </w:rPr>
        <w:t>think</w:t>
      </w:r>
      <w:r>
        <w:rPr>
          <w:sz w:val="24"/>
          <w:szCs w:val="24"/>
          <w:lang w:val="en"/>
        </w:rPr>
        <w:t xml:space="preserve"> you </w:t>
      </w:r>
      <w:r>
        <w:rPr>
          <w:sz w:val="24"/>
          <w:szCs w:val="24"/>
          <w:u w:val="single"/>
          <w:lang w:val="en"/>
        </w:rPr>
        <w:t>shouldn't</w:t>
      </w:r>
      <w:r>
        <w:rPr>
          <w:sz w:val="24"/>
          <w:szCs w:val="24"/>
          <w:lang w:val="en"/>
        </w:rPr>
        <w:t xml:space="preserve"> do if it's </w:t>
      </w:r>
      <w:r>
        <w:rPr>
          <w:sz w:val="24"/>
          <w:szCs w:val="24"/>
          <w:u w:val="single"/>
          <w:lang w:val="en"/>
        </w:rPr>
        <w:t xml:space="preserve">the </w:t>
      </w:r>
      <w:r>
        <w:rPr>
          <w:sz w:val="24"/>
          <w:szCs w:val="24"/>
          <w:lang w:val="en"/>
        </w:rPr>
        <w:t xml:space="preserve">right thing </w:t>
      </w:r>
      <w:r>
        <w:rPr>
          <w:sz w:val="24"/>
          <w:szCs w:val="24"/>
          <w:u w:val="single"/>
          <w:lang w:val="en"/>
        </w:rPr>
        <w:t>to do</w:t>
      </w:r>
      <w:r>
        <w:rPr>
          <w:sz w:val="24"/>
          <w:szCs w:val="24"/>
          <w:lang w:val="en"/>
        </w:rPr>
        <w:t>.</w:t>
      </w:r>
    </w:p>
    <w:p w:rsidR="00692284" w:rsidRDefault="001E06D8">
      <w:pPr>
        <w:tabs>
          <w:tab w:val="left" w:pos="600"/>
          <w:tab w:val="left" w:pos="2000"/>
          <w:tab w:val="left" w:pos="3402"/>
          <w:tab w:val="left" w:pos="4900"/>
        </w:tabs>
        <w:autoSpaceDE w:val="0"/>
        <w:autoSpaceDN w:val="0"/>
        <w:adjustRightInd w:val="0"/>
        <w:ind w:left="400" w:hanging="400"/>
        <w:rPr>
          <w:sz w:val="24"/>
          <w:szCs w:val="24"/>
          <w:lang w:val="en"/>
        </w:rPr>
      </w:pPr>
      <w:r>
        <w:rPr>
          <w:sz w:val="24"/>
          <w:szCs w:val="24"/>
          <w:lang w:val="en"/>
        </w:rPr>
        <w:tab/>
      </w:r>
      <w:r>
        <w:rPr>
          <w:sz w:val="24"/>
          <w:szCs w:val="24"/>
          <w:lang w:val="en"/>
        </w:rPr>
        <w:tab/>
        <w:t>A</w:t>
      </w:r>
      <w:r>
        <w:rPr>
          <w:sz w:val="24"/>
          <w:szCs w:val="24"/>
          <w:lang w:val="en"/>
        </w:rPr>
        <w:tab/>
        <w:t>B</w:t>
      </w:r>
      <w:r>
        <w:rPr>
          <w:sz w:val="24"/>
          <w:szCs w:val="24"/>
          <w:lang w:val="en"/>
        </w:rPr>
        <w:tab/>
        <w:t>C</w:t>
      </w:r>
      <w:r>
        <w:rPr>
          <w:sz w:val="24"/>
          <w:szCs w:val="24"/>
          <w:lang w:val="en"/>
        </w:rPr>
        <w:tab/>
        <w:t>D</w:t>
      </w:r>
    </w:p>
    <w:p w:rsidR="00692284" w:rsidRDefault="001E06D8">
      <w:pPr>
        <w:autoSpaceDE w:val="0"/>
        <w:autoSpaceDN w:val="0"/>
        <w:adjustRightInd w:val="0"/>
        <w:rPr>
          <w:sz w:val="24"/>
          <w:szCs w:val="24"/>
          <w:lang w:val="en"/>
        </w:rPr>
      </w:pPr>
      <w:r>
        <w:rPr>
          <w:sz w:val="24"/>
          <w:szCs w:val="24"/>
          <w:lang w:val="en"/>
        </w:rPr>
        <w:t xml:space="preserve">9.    </w:t>
      </w:r>
      <w:r>
        <w:rPr>
          <w:sz w:val="24"/>
          <w:szCs w:val="24"/>
          <w:u w:val="single"/>
          <w:lang w:val="en"/>
        </w:rPr>
        <w:t>If</w:t>
      </w:r>
      <w:r>
        <w:rPr>
          <w:sz w:val="24"/>
          <w:szCs w:val="24"/>
          <w:lang w:val="en"/>
        </w:rPr>
        <w:t xml:space="preserve"> I </w:t>
      </w:r>
      <w:r>
        <w:rPr>
          <w:sz w:val="24"/>
          <w:szCs w:val="24"/>
          <w:u w:val="single"/>
          <w:lang w:val="en"/>
        </w:rPr>
        <w:t xml:space="preserve">pass </w:t>
      </w:r>
      <w:r>
        <w:rPr>
          <w:sz w:val="24"/>
          <w:szCs w:val="24"/>
          <w:lang w:val="en"/>
        </w:rPr>
        <w:t xml:space="preserve">this exam, I </w:t>
      </w:r>
      <w:r>
        <w:rPr>
          <w:sz w:val="24"/>
          <w:szCs w:val="24"/>
          <w:u w:val="single"/>
          <w:lang w:val="en"/>
        </w:rPr>
        <w:t>would go</w:t>
      </w:r>
      <w:r>
        <w:rPr>
          <w:sz w:val="24"/>
          <w:szCs w:val="24"/>
          <w:lang w:val="en"/>
        </w:rPr>
        <w:t xml:space="preserve"> to the university </w:t>
      </w:r>
      <w:r>
        <w:rPr>
          <w:sz w:val="24"/>
          <w:szCs w:val="24"/>
          <w:u w:val="single"/>
          <w:lang w:val="en"/>
        </w:rPr>
        <w:t>next</w:t>
      </w:r>
      <w:r>
        <w:rPr>
          <w:sz w:val="24"/>
          <w:szCs w:val="24"/>
          <w:lang w:val="en"/>
        </w:rPr>
        <w:t xml:space="preserve"> September.</w:t>
      </w:r>
    </w:p>
    <w:p w:rsidR="00692284" w:rsidRDefault="001E06D8">
      <w:pPr>
        <w:autoSpaceDE w:val="0"/>
        <w:autoSpaceDN w:val="0"/>
        <w:adjustRightInd w:val="0"/>
        <w:jc w:val="both"/>
        <w:rPr>
          <w:sz w:val="24"/>
          <w:szCs w:val="24"/>
          <w:lang w:val="en"/>
        </w:rPr>
      </w:pPr>
      <w:r>
        <w:rPr>
          <w:sz w:val="24"/>
          <w:szCs w:val="24"/>
          <w:lang w:val="en"/>
        </w:rPr>
        <w:t xml:space="preserve">       A      B                              C                                  D</w:t>
      </w:r>
    </w:p>
    <w:p w:rsidR="00692284" w:rsidRDefault="001E06D8">
      <w:pPr>
        <w:tabs>
          <w:tab w:val="left" w:pos="400"/>
        </w:tabs>
        <w:autoSpaceDE w:val="0"/>
        <w:autoSpaceDN w:val="0"/>
        <w:adjustRightInd w:val="0"/>
        <w:rPr>
          <w:sz w:val="24"/>
          <w:szCs w:val="24"/>
          <w:lang w:val="en"/>
        </w:rPr>
      </w:pPr>
      <w:r>
        <w:rPr>
          <w:sz w:val="24"/>
          <w:szCs w:val="24"/>
          <w:lang w:val="en"/>
        </w:rPr>
        <w:t xml:space="preserve">10. Unless </w:t>
      </w:r>
      <w:r>
        <w:rPr>
          <w:sz w:val="24"/>
          <w:szCs w:val="24"/>
          <w:u w:val="single"/>
          <w:lang w:val="en"/>
        </w:rPr>
        <w:t>we</w:t>
      </w:r>
      <w:r>
        <w:rPr>
          <w:sz w:val="24"/>
          <w:szCs w:val="24"/>
          <w:lang w:val="en"/>
        </w:rPr>
        <w:t xml:space="preserve"> </w:t>
      </w:r>
      <w:r>
        <w:rPr>
          <w:sz w:val="24"/>
          <w:szCs w:val="24"/>
          <w:u w:val="single"/>
          <w:lang w:val="en"/>
        </w:rPr>
        <w:t>worked</w:t>
      </w:r>
      <w:r>
        <w:rPr>
          <w:sz w:val="24"/>
          <w:szCs w:val="24"/>
          <w:lang w:val="en"/>
        </w:rPr>
        <w:t xml:space="preserve"> harder, we </w:t>
      </w:r>
      <w:r>
        <w:rPr>
          <w:sz w:val="24"/>
          <w:szCs w:val="24"/>
          <w:u w:val="single"/>
          <w:lang w:val="en"/>
        </w:rPr>
        <w:t>would</w:t>
      </w:r>
      <w:r>
        <w:rPr>
          <w:sz w:val="24"/>
          <w:szCs w:val="24"/>
          <w:lang w:val="en"/>
        </w:rPr>
        <w:t xml:space="preserve"> finish </w:t>
      </w:r>
      <w:r>
        <w:rPr>
          <w:sz w:val="24"/>
          <w:szCs w:val="24"/>
          <w:u w:val="single"/>
          <w:lang w:val="en"/>
        </w:rPr>
        <w:t>on</w:t>
      </w:r>
      <w:r>
        <w:rPr>
          <w:sz w:val="24"/>
          <w:szCs w:val="24"/>
          <w:lang w:val="en"/>
        </w:rPr>
        <w:t xml:space="preserve"> time.</w:t>
      </w:r>
    </w:p>
    <w:p w:rsidR="00692284" w:rsidRDefault="001E06D8">
      <w:pPr>
        <w:tabs>
          <w:tab w:val="left" w:pos="1300"/>
          <w:tab w:val="left" w:pos="3200"/>
          <w:tab w:val="left" w:pos="3700"/>
          <w:tab w:val="left" w:pos="4200"/>
        </w:tabs>
        <w:autoSpaceDE w:val="0"/>
        <w:autoSpaceDN w:val="0"/>
        <w:adjustRightInd w:val="0"/>
        <w:ind w:left="400" w:hanging="400"/>
        <w:rPr>
          <w:sz w:val="24"/>
          <w:szCs w:val="24"/>
          <w:lang w:val="en"/>
        </w:rPr>
      </w:pPr>
      <w:r>
        <w:rPr>
          <w:sz w:val="24"/>
          <w:szCs w:val="24"/>
          <w:lang w:val="en"/>
        </w:rPr>
        <w:tab/>
        <w:t xml:space="preserve">            A       B </w:t>
      </w:r>
      <w:r>
        <w:rPr>
          <w:sz w:val="24"/>
          <w:szCs w:val="24"/>
          <w:lang w:val="en"/>
        </w:rPr>
        <w:tab/>
        <w:t xml:space="preserve">        C </w:t>
      </w:r>
      <w:r>
        <w:rPr>
          <w:sz w:val="24"/>
          <w:szCs w:val="24"/>
          <w:lang w:val="en"/>
        </w:rPr>
        <w:tab/>
        <w:t xml:space="preserve">           D</w:t>
      </w:r>
    </w:p>
    <w:p w:rsidR="00692284" w:rsidRDefault="001E06D8">
      <w:pPr>
        <w:autoSpaceDE w:val="0"/>
        <w:autoSpaceDN w:val="0"/>
        <w:adjustRightInd w:val="0"/>
        <w:spacing w:line="280" w:lineRule="atLeast"/>
        <w:rPr>
          <w:sz w:val="24"/>
          <w:szCs w:val="24"/>
          <w:u w:val="single"/>
          <w:lang w:val="en"/>
        </w:rPr>
      </w:pPr>
      <w:r>
        <w:rPr>
          <w:sz w:val="24"/>
          <w:szCs w:val="24"/>
          <w:lang w:val="en"/>
        </w:rPr>
        <w:t xml:space="preserve">11. </w:t>
      </w:r>
      <w:r>
        <w:rPr>
          <w:sz w:val="24"/>
          <w:szCs w:val="24"/>
          <w:u w:val="single"/>
          <w:lang w:val="en"/>
        </w:rPr>
        <w:t>The houses</w:t>
      </w:r>
      <w:r>
        <w:rPr>
          <w:sz w:val="24"/>
          <w:szCs w:val="24"/>
          <w:lang w:val="en"/>
        </w:rPr>
        <w:t xml:space="preserve"> </w:t>
      </w:r>
      <w:r>
        <w:rPr>
          <w:sz w:val="24"/>
          <w:szCs w:val="24"/>
          <w:u w:val="single"/>
          <w:lang w:val="en"/>
        </w:rPr>
        <w:t>have been</w:t>
      </w:r>
      <w:r>
        <w:rPr>
          <w:sz w:val="24"/>
          <w:szCs w:val="24"/>
          <w:lang w:val="en"/>
        </w:rPr>
        <w:t xml:space="preserve"> </w:t>
      </w:r>
      <w:r>
        <w:rPr>
          <w:sz w:val="24"/>
          <w:szCs w:val="24"/>
          <w:u w:val="single"/>
          <w:lang w:val="en"/>
        </w:rPr>
        <w:t>decorate</w:t>
      </w:r>
      <w:r>
        <w:rPr>
          <w:sz w:val="24"/>
          <w:szCs w:val="24"/>
          <w:lang w:val="en"/>
        </w:rPr>
        <w:t xml:space="preserve"> very </w:t>
      </w:r>
      <w:r>
        <w:rPr>
          <w:sz w:val="24"/>
          <w:szCs w:val="24"/>
          <w:u w:val="single"/>
          <w:lang w:val="en"/>
        </w:rPr>
        <w:t>beautifully.</w:t>
      </w:r>
    </w:p>
    <w:p w:rsidR="00692284" w:rsidRDefault="001E06D8">
      <w:pPr>
        <w:autoSpaceDE w:val="0"/>
        <w:autoSpaceDN w:val="0"/>
        <w:adjustRightInd w:val="0"/>
        <w:spacing w:line="280" w:lineRule="atLeast"/>
        <w:rPr>
          <w:sz w:val="24"/>
          <w:szCs w:val="24"/>
          <w:lang w:val="en"/>
        </w:rPr>
      </w:pPr>
      <w:r>
        <w:rPr>
          <w:sz w:val="24"/>
          <w:szCs w:val="24"/>
          <w:lang w:val="en"/>
        </w:rPr>
        <w:tab/>
        <w:t xml:space="preserve">  A               B            C                     D</w:t>
      </w:r>
    </w:p>
    <w:p w:rsidR="00692284" w:rsidRDefault="001E06D8">
      <w:pPr>
        <w:tabs>
          <w:tab w:val="left" w:pos="400"/>
        </w:tabs>
        <w:autoSpaceDE w:val="0"/>
        <w:autoSpaceDN w:val="0"/>
        <w:adjustRightInd w:val="0"/>
        <w:rPr>
          <w:sz w:val="24"/>
          <w:szCs w:val="24"/>
          <w:lang w:val="en"/>
        </w:rPr>
      </w:pPr>
      <w:r>
        <w:rPr>
          <w:sz w:val="24"/>
          <w:szCs w:val="24"/>
          <w:lang w:val="en"/>
        </w:rPr>
        <w:t xml:space="preserve">12. You can't </w:t>
      </w:r>
      <w:r>
        <w:rPr>
          <w:sz w:val="24"/>
          <w:szCs w:val="24"/>
          <w:u w:val="single"/>
          <w:lang w:val="en"/>
        </w:rPr>
        <w:t>go</w:t>
      </w:r>
      <w:r>
        <w:rPr>
          <w:sz w:val="24"/>
          <w:szCs w:val="24"/>
          <w:lang w:val="en"/>
        </w:rPr>
        <w:t xml:space="preserve"> </w:t>
      </w:r>
      <w:r>
        <w:rPr>
          <w:sz w:val="24"/>
          <w:szCs w:val="24"/>
          <w:u w:val="single"/>
          <w:lang w:val="en"/>
        </w:rPr>
        <w:t>into</w:t>
      </w:r>
      <w:r>
        <w:rPr>
          <w:sz w:val="24"/>
          <w:szCs w:val="24"/>
          <w:lang w:val="en"/>
        </w:rPr>
        <w:t xml:space="preserve"> the reception </w:t>
      </w:r>
      <w:r>
        <w:rPr>
          <w:sz w:val="24"/>
          <w:szCs w:val="24"/>
          <w:u w:val="single"/>
          <w:lang w:val="en"/>
        </w:rPr>
        <w:t>if</w:t>
      </w:r>
      <w:r>
        <w:rPr>
          <w:sz w:val="24"/>
          <w:szCs w:val="24"/>
          <w:lang w:val="en"/>
        </w:rPr>
        <w:t xml:space="preserve"> you </w:t>
      </w:r>
      <w:r>
        <w:rPr>
          <w:sz w:val="24"/>
          <w:szCs w:val="24"/>
          <w:u w:val="single"/>
          <w:lang w:val="en"/>
        </w:rPr>
        <w:t>have</w:t>
      </w:r>
      <w:r>
        <w:rPr>
          <w:sz w:val="24"/>
          <w:szCs w:val="24"/>
          <w:lang w:val="en"/>
        </w:rPr>
        <w:t xml:space="preserve"> a ticket.</w:t>
      </w:r>
    </w:p>
    <w:p w:rsidR="00692284" w:rsidRDefault="001E06D8">
      <w:pPr>
        <w:tabs>
          <w:tab w:val="left" w:pos="1418"/>
          <w:tab w:val="left" w:pos="1701"/>
          <w:tab w:val="left" w:pos="3400"/>
          <w:tab w:val="left" w:pos="4200"/>
        </w:tabs>
        <w:autoSpaceDE w:val="0"/>
        <w:autoSpaceDN w:val="0"/>
        <w:adjustRightInd w:val="0"/>
        <w:ind w:left="400" w:hanging="400"/>
        <w:rPr>
          <w:sz w:val="24"/>
          <w:szCs w:val="24"/>
          <w:lang w:val="en"/>
        </w:rPr>
      </w:pPr>
      <w:r>
        <w:rPr>
          <w:sz w:val="24"/>
          <w:szCs w:val="24"/>
          <w:lang w:val="en"/>
        </w:rPr>
        <w:tab/>
      </w:r>
      <w:r>
        <w:rPr>
          <w:sz w:val="24"/>
          <w:szCs w:val="24"/>
          <w:lang w:val="en"/>
        </w:rPr>
        <w:tab/>
        <w:t>A</w:t>
      </w:r>
      <w:r>
        <w:rPr>
          <w:sz w:val="24"/>
          <w:szCs w:val="24"/>
          <w:lang w:val="en"/>
        </w:rPr>
        <w:tab/>
        <w:t>B</w:t>
      </w:r>
      <w:r>
        <w:rPr>
          <w:sz w:val="24"/>
          <w:szCs w:val="24"/>
          <w:lang w:val="en"/>
        </w:rPr>
        <w:tab/>
        <w:t>C</w:t>
      </w:r>
      <w:r>
        <w:rPr>
          <w:sz w:val="24"/>
          <w:szCs w:val="24"/>
          <w:lang w:val="en"/>
        </w:rPr>
        <w:tab/>
        <w:t>D</w:t>
      </w:r>
    </w:p>
    <w:p w:rsidR="00692284" w:rsidRDefault="00692284">
      <w:pPr>
        <w:tabs>
          <w:tab w:val="left" w:pos="2415"/>
        </w:tabs>
        <w:autoSpaceDE w:val="0"/>
        <w:autoSpaceDN w:val="0"/>
        <w:adjustRightInd w:val="0"/>
        <w:rPr>
          <w:b/>
          <w:sz w:val="24"/>
          <w:szCs w:val="24"/>
          <w:lang w:val="en"/>
        </w:rPr>
      </w:pPr>
    </w:p>
    <w:p w:rsidR="00692284" w:rsidRDefault="001E06D8">
      <w:pPr>
        <w:tabs>
          <w:tab w:val="left" w:pos="2415"/>
        </w:tabs>
        <w:autoSpaceDE w:val="0"/>
        <w:autoSpaceDN w:val="0"/>
        <w:adjustRightInd w:val="0"/>
        <w:rPr>
          <w:b/>
          <w:sz w:val="24"/>
          <w:szCs w:val="24"/>
          <w:lang w:val="en"/>
        </w:rPr>
      </w:pPr>
      <w:r>
        <w:rPr>
          <w:b/>
          <w:sz w:val="24"/>
          <w:szCs w:val="24"/>
          <w:lang w:val="en"/>
        </w:rPr>
        <w:t>X. Writing</w:t>
      </w:r>
    </w:p>
    <w:p w:rsidR="00692284" w:rsidRDefault="001E06D8">
      <w:pPr>
        <w:autoSpaceDE w:val="0"/>
        <w:autoSpaceDN w:val="0"/>
        <w:adjustRightInd w:val="0"/>
        <w:jc w:val="both"/>
        <w:rPr>
          <w:b/>
          <w:i/>
          <w:iCs/>
          <w:sz w:val="24"/>
          <w:szCs w:val="24"/>
          <w:lang w:val="en"/>
        </w:rPr>
      </w:pPr>
      <w:r>
        <w:rPr>
          <w:b/>
          <w:i/>
          <w:iCs/>
          <w:sz w:val="24"/>
          <w:szCs w:val="24"/>
          <w:lang w:val="en"/>
        </w:rPr>
        <w:t xml:space="preserve">a) Fill in the blank with the correct tense or form of the verb in brackets:  </w:t>
      </w:r>
    </w:p>
    <w:p w:rsidR="00692284" w:rsidRDefault="001E06D8">
      <w:pPr>
        <w:pStyle w:val="Style5"/>
        <w:numPr>
          <w:ilvl w:val="0"/>
          <w:numId w:val="42"/>
        </w:numPr>
        <w:spacing w:before="0" w:line="360" w:lineRule="auto"/>
        <w:ind w:left="284" w:hanging="284"/>
        <w:rPr>
          <w:rFonts w:ascii="Times New Roman" w:hAnsi="Times New Roman" w:cs="Times New Roman"/>
          <w:color w:val="auto"/>
          <w:sz w:val="24"/>
          <w:szCs w:val="24"/>
        </w:rPr>
      </w:pPr>
      <w:r>
        <w:rPr>
          <w:rFonts w:ascii="Times New Roman" w:hAnsi="Times New Roman" w:cs="Times New Roman"/>
          <w:color w:val="auto"/>
          <w:sz w:val="24"/>
          <w:szCs w:val="24"/>
        </w:rPr>
        <w:t>If my grandfather ................(be) still alive, he would be a hundred today.</w:t>
      </w:r>
    </w:p>
    <w:p w:rsidR="00692284" w:rsidRDefault="001E06D8">
      <w:pPr>
        <w:pStyle w:val="Style5"/>
        <w:numPr>
          <w:ilvl w:val="0"/>
          <w:numId w:val="42"/>
        </w:numPr>
        <w:spacing w:before="0" w:line="360" w:lineRule="auto"/>
        <w:ind w:left="284" w:hanging="284"/>
        <w:rPr>
          <w:rFonts w:ascii="Times New Roman" w:hAnsi="Times New Roman" w:cs="Times New Roman"/>
          <w:color w:val="auto"/>
          <w:sz w:val="24"/>
          <w:szCs w:val="24"/>
        </w:rPr>
      </w:pPr>
      <w:r>
        <w:rPr>
          <w:rFonts w:ascii="Times New Roman" w:hAnsi="Times New Roman" w:cs="Times New Roman"/>
          <w:color w:val="auto"/>
          <w:sz w:val="24"/>
          <w:szCs w:val="24"/>
        </w:rPr>
        <w:t>I .......................... (offer) to give you a lift if I had my car here.</w:t>
      </w:r>
    </w:p>
    <w:p w:rsidR="00692284" w:rsidRDefault="001E06D8">
      <w:pPr>
        <w:pStyle w:val="Style5"/>
        <w:numPr>
          <w:ilvl w:val="0"/>
          <w:numId w:val="42"/>
        </w:numPr>
        <w:spacing w:before="0" w:line="360" w:lineRule="auto"/>
        <w:ind w:left="284" w:hanging="284"/>
        <w:rPr>
          <w:rFonts w:ascii="Times New Roman" w:hAnsi="Times New Roman" w:cs="Times New Roman"/>
          <w:color w:val="auto"/>
          <w:sz w:val="24"/>
          <w:szCs w:val="24"/>
        </w:rPr>
      </w:pPr>
      <w:r>
        <w:rPr>
          <w:rFonts w:ascii="Times New Roman" w:hAnsi="Times New Roman" w:cs="Times New Roman"/>
          <w:color w:val="auto"/>
          <w:sz w:val="24"/>
          <w:szCs w:val="24"/>
        </w:rPr>
        <w:t>Where ................. (you/ choose) if you could live anywhere in the world?</w:t>
      </w:r>
    </w:p>
    <w:p w:rsidR="00692284" w:rsidRDefault="001E06D8">
      <w:pPr>
        <w:pStyle w:val="Style5"/>
        <w:numPr>
          <w:ilvl w:val="0"/>
          <w:numId w:val="42"/>
        </w:numPr>
        <w:tabs>
          <w:tab w:val="left" w:pos="294"/>
          <w:tab w:val="left" w:pos="1781"/>
          <w:tab w:val="left" w:pos="4787"/>
        </w:tabs>
        <w:spacing w:before="0" w:line="360" w:lineRule="auto"/>
        <w:ind w:left="284" w:hanging="284"/>
        <w:rPr>
          <w:rFonts w:ascii="Times New Roman" w:hAnsi="Times New Roman" w:cs="Times New Roman"/>
          <w:color w:val="auto"/>
          <w:sz w:val="24"/>
          <w:szCs w:val="24"/>
        </w:rPr>
      </w:pPr>
      <w:r>
        <w:rPr>
          <w:rFonts w:ascii="Times New Roman" w:hAnsi="Times New Roman" w:cs="Times New Roman"/>
          <w:color w:val="auto"/>
          <w:sz w:val="24"/>
          <w:szCs w:val="24"/>
        </w:rPr>
        <w:t>If you............... (drive) from London to Glasgow, which way would you go?</w:t>
      </w:r>
      <w:r>
        <w:rPr>
          <w:rFonts w:ascii="Times New Roman" w:hAnsi="Times New Roman" w:cs="Times New Roman"/>
          <w:color w:val="auto"/>
          <w:sz w:val="24"/>
          <w:szCs w:val="24"/>
        </w:rPr>
        <w:tab/>
      </w:r>
    </w:p>
    <w:p w:rsidR="00692284" w:rsidRDefault="001E06D8">
      <w:pPr>
        <w:pStyle w:val="Style5"/>
        <w:numPr>
          <w:ilvl w:val="0"/>
          <w:numId w:val="42"/>
        </w:numPr>
        <w:tabs>
          <w:tab w:val="left" w:pos="294"/>
          <w:tab w:val="left" w:pos="1781"/>
          <w:tab w:val="left" w:pos="4787"/>
        </w:tabs>
        <w:spacing w:before="0" w:line="360" w:lineRule="auto"/>
        <w:ind w:left="284" w:hanging="284"/>
        <w:rPr>
          <w:rFonts w:ascii="Times New Roman" w:hAnsi="Times New Roman" w:cs="Times New Roman"/>
          <w:color w:val="auto"/>
          <w:sz w:val="24"/>
          <w:szCs w:val="24"/>
        </w:rPr>
      </w:pPr>
      <w:r>
        <w:rPr>
          <w:rFonts w:ascii="Times New Roman" w:hAnsi="Times New Roman" w:cs="Times New Roman"/>
          <w:color w:val="auto"/>
          <w:sz w:val="24"/>
          <w:szCs w:val="24"/>
        </w:rPr>
        <w:t>If I.................. (live) out of town, I..................(take) up the garden.</w:t>
      </w:r>
    </w:p>
    <w:p w:rsidR="00692284" w:rsidRDefault="001E06D8">
      <w:pPr>
        <w:pStyle w:val="Style5"/>
        <w:numPr>
          <w:ilvl w:val="0"/>
          <w:numId w:val="42"/>
        </w:numPr>
        <w:tabs>
          <w:tab w:val="left" w:pos="294"/>
          <w:tab w:val="left" w:pos="1781"/>
          <w:tab w:val="left" w:pos="4787"/>
        </w:tabs>
        <w:spacing w:before="0" w:line="360" w:lineRule="auto"/>
        <w:ind w:left="284" w:hanging="284"/>
        <w:rPr>
          <w:rFonts w:ascii="Times New Roman" w:hAnsi="Times New Roman" w:cs="Times New Roman"/>
          <w:color w:val="auto"/>
          <w:sz w:val="24"/>
          <w:szCs w:val="24"/>
        </w:rPr>
      </w:pPr>
      <w:r>
        <w:rPr>
          <w:rFonts w:ascii="Times New Roman" w:hAnsi="Times New Roman" w:cs="Times New Roman"/>
          <w:color w:val="auto"/>
          <w:sz w:val="24"/>
          <w:szCs w:val="24"/>
        </w:rPr>
        <w:t>We............ (not have) any money if we...........(not work).</w:t>
      </w:r>
    </w:p>
    <w:p w:rsidR="00692284" w:rsidRDefault="001E06D8">
      <w:pPr>
        <w:pStyle w:val="Style5"/>
        <w:numPr>
          <w:ilvl w:val="0"/>
          <w:numId w:val="42"/>
        </w:numPr>
        <w:tabs>
          <w:tab w:val="left" w:pos="294"/>
          <w:tab w:val="left" w:pos="1781"/>
          <w:tab w:val="left" w:pos="4787"/>
        </w:tabs>
        <w:spacing w:before="0" w:line="360" w:lineRule="auto"/>
        <w:ind w:left="284" w:hanging="284"/>
        <w:rPr>
          <w:rFonts w:ascii="Times New Roman" w:hAnsi="Times New Roman" w:cs="Times New Roman"/>
          <w:color w:val="auto"/>
          <w:sz w:val="24"/>
          <w:szCs w:val="24"/>
        </w:rPr>
      </w:pPr>
      <w:r>
        <w:rPr>
          <w:rFonts w:ascii="Times New Roman" w:hAnsi="Times New Roman" w:cs="Times New Roman"/>
          <w:color w:val="auto"/>
          <w:sz w:val="24"/>
          <w:szCs w:val="24"/>
        </w:rPr>
        <w:t>I.............. (not mind) living in England if the weather.................. (be) better.</w:t>
      </w:r>
      <w:r>
        <w:rPr>
          <w:rFonts w:ascii="Times New Roman" w:hAnsi="Times New Roman" w:cs="Times New Roman"/>
          <w:color w:val="auto"/>
          <w:sz w:val="24"/>
          <w:szCs w:val="24"/>
        </w:rPr>
        <w:tab/>
      </w:r>
      <w:r>
        <w:rPr>
          <w:rFonts w:ascii="Times New Roman" w:hAnsi="Times New Roman" w:cs="Times New Roman"/>
          <w:color w:val="auto"/>
          <w:sz w:val="24"/>
          <w:szCs w:val="24"/>
        </w:rPr>
        <w:tab/>
      </w:r>
    </w:p>
    <w:p w:rsidR="00692284" w:rsidRDefault="001E06D8">
      <w:pPr>
        <w:pStyle w:val="Style5"/>
        <w:numPr>
          <w:ilvl w:val="0"/>
          <w:numId w:val="42"/>
        </w:numPr>
        <w:tabs>
          <w:tab w:val="left" w:pos="294"/>
          <w:tab w:val="left" w:pos="1781"/>
          <w:tab w:val="left" w:pos="4787"/>
        </w:tabs>
        <w:spacing w:before="0" w:line="360" w:lineRule="auto"/>
        <w:ind w:left="284" w:hanging="284"/>
        <w:rPr>
          <w:rFonts w:ascii="Times New Roman" w:hAnsi="Times New Roman" w:cs="Times New Roman"/>
          <w:color w:val="auto"/>
          <w:sz w:val="24"/>
          <w:szCs w:val="24"/>
        </w:rPr>
      </w:pPr>
      <w:r>
        <w:rPr>
          <w:rFonts w:ascii="Times New Roman" w:hAnsi="Times New Roman" w:cs="Times New Roman"/>
          <w:color w:val="auto"/>
          <w:sz w:val="24"/>
          <w:szCs w:val="24"/>
        </w:rPr>
        <w:t>If I were you, I.......... (not wait), I.............(go) now.</w:t>
      </w:r>
    </w:p>
    <w:p w:rsidR="00692284" w:rsidRDefault="001E06D8">
      <w:pPr>
        <w:pStyle w:val="Style5"/>
        <w:numPr>
          <w:ilvl w:val="0"/>
          <w:numId w:val="42"/>
        </w:numPr>
        <w:tabs>
          <w:tab w:val="left" w:pos="294"/>
          <w:tab w:val="left" w:pos="1781"/>
          <w:tab w:val="left" w:pos="4787"/>
        </w:tabs>
        <w:spacing w:before="0" w:line="360" w:lineRule="auto"/>
        <w:ind w:left="284" w:hanging="284"/>
        <w:rPr>
          <w:rFonts w:ascii="Times New Roman" w:hAnsi="Times New Roman" w:cs="Times New Roman"/>
          <w:color w:val="auto"/>
          <w:sz w:val="24"/>
          <w:szCs w:val="24"/>
        </w:rPr>
      </w:pPr>
      <w:r>
        <w:rPr>
          <w:rFonts w:ascii="Times New Roman" w:hAnsi="Times New Roman" w:cs="Times New Roman"/>
          <w:color w:val="auto"/>
          <w:sz w:val="24"/>
          <w:szCs w:val="24"/>
        </w:rPr>
        <w:t>If we..........(have) more reliable car, we...............(drive) to Spain rather than fly.</w:t>
      </w:r>
    </w:p>
    <w:p w:rsidR="00692284" w:rsidRDefault="001E06D8">
      <w:pPr>
        <w:pStyle w:val="Style5"/>
        <w:numPr>
          <w:ilvl w:val="0"/>
          <w:numId w:val="42"/>
        </w:numPr>
        <w:spacing w:before="0" w:line="360" w:lineRule="auto"/>
        <w:ind w:left="426" w:hanging="426"/>
        <w:rPr>
          <w:rFonts w:ascii="Times New Roman" w:hAnsi="Times New Roman" w:cs="Times New Roman"/>
          <w:color w:val="auto"/>
          <w:sz w:val="24"/>
          <w:szCs w:val="24"/>
        </w:rPr>
      </w:pPr>
      <w:r>
        <w:rPr>
          <w:rFonts w:ascii="Times New Roman" w:hAnsi="Times New Roman" w:cs="Times New Roman"/>
          <w:color w:val="auto"/>
          <w:sz w:val="24"/>
          <w:szCs w:val="24"/>
        </w:rPr>
        <w:lastRenderedPageBreak/>
        <w:t>If Mr Morgan............ (be) still head teacher, he .............. (not permit) such bad behaviour.</w:t>
      </w:r>
    </w:p>
    <w:p w:rsidR="00692284" w:rsidRDefault="001E06D8">
      <w:pPr>
        <w:autoSpaceDE w:val="0"/>
        <w:autoSpaceDN w:val="0"/>
        <w:adjustRightInd w:val="0"/>
        <w:spacing w:line="360" w:lineRule="auto"/>
        <w:jc w:val="both"/>
        <w:rPr>
          <w:b/>
          <w:i/>
          <w:iCs/>
          <w:sz w:val="24"/>
          <w:szCs w:val="24"/>
          <w:lang w:val="en"/>
        </w:rPr>
      </w:pPr>
      <w:r>
        <w:rPr>
          <w:b/>
          <w:i/>
          <w:iCs/>
          <w:sz w:val="24"/>
          <w:szCs w:val="24"/>
          <w:lang w:val="en"/>
        </w:rPr>
        <w:t xml:space="preserve">b) Rewrite the following sentences using conditional sentences type 2: </w:t>
      </w:r>
    </w:p>
    <w:p w:rsidR="00692284" w:rsidRDefault="001E06D8">
      <w:pPr>
        <w:tabs>
          <w:tab w:val="left" w:leader="dot" w:pos="10080"/>
        </w:tabs>
        <w:autoSpaceDE w:val="0"/>
        <w:autoSpaceDN w:val="0"/>
        <w:adjustRightInd w:val="0"/>
        <w:rPr>
          <w:sz w:val="24"/>
          <w:szCs w:val="24"/>
          <w:lang w:val="en"/>
        </w:rPr>
      </w:pPr>
      <w:r>
        <w:rPr>
          <w:sz w:val="24"/>
          <w:szCs w:val="24"/>
          <w:lang w:val="en"/>
        </w:rPr>
        <w:t>1. John is fat because he eats so many chips.</w:t>
      </w:r>
    </w:p>
    <w:p w:rsidR="00692284" w:rsidRDefault="001E06D8">
      <w:pPr>
        <w:ind w:left="284"/>
        <w:rPr>
          <w:sz w:val="24"/>
          <w:szCs w:val="24"/>
        </w:rPr>
      </w:pPr>
      <w:r>
        <w:rPr>
          <w:sz w:val="24"/>
          <w:szCs w:val="24"/>
        </w:rPr>
        <w:t>Unless ____________________________________________________________</w:t>
      </w:r>
    </w:p>
    <w:p w:rsidR="00692284" w:rsidRDefault="001E06D8">
      <w:pPr>
        <w:tabs>
          <w:tab w:val="left" w:leader="dot" w:pos="10080"/>
        </w:tabs>
        <w:autoSpaceDE w:val="0"/>
        <w:autoSpaceDN w:val="0"/>
        <w:adjustRightInd w:val="0"/>
        <w:rPr>
          <w:sz w:val="24"/>
          <w:szCs w:val="24"/>
          <w:lang w:val="en"/>
        </w:rPr>
      </w:pPr>
      <w:r>
        <w:rPr>
          <w:sz w:val="24"/>
          <w:szCs w:val="24"/>
          <w:lang w:val="en"/>
        </w:rPr>
        <w:t>2. You drink too much coffee and you can’t sleep.</w:t>
      </w:r>
    </w:p>
    <w:p w:rsidR="00692284" w:rsidRDefault="001E06D8">
      <w:pPr>
        <w:ind w:left="284"/>
        <w:rPr>
          <w:sz w:val="24"/>
          <w:szCs w:val="24"/>
        </w:rPr>
      </w:pPr>
      <w:r>
        <w:rPr>
          <w:sz w:val="24"/>
          <w:szCs w:val="24"/>
        </w:rPr>
        <w:t>Unless ____________________________________________________________</w:t>
      </w:r>
    </w:p>
    <w:p w:rsidR="00692284" w:rsidRDefault="001E06D8">
      <w:pPr>
        <w:tabs>
          <w:tab w:val="left" w:leader="dot" w:pos="10080"/>
        </w:tabs>
        <w:autoSpaceDE w:val="0"/>
        <w:autoSpaceDN w:val="0"/>
        <w:adjustRightInd w:val="0"/>
        <w:rPr>
          <w:sz w:val="24"/>
          <w:szCs w:val="24"/>
          <w:lang w:val="en"/>
        </w:rPr>
      </w:pPr>
      <w:r>
        <w:rPr>
          <w:sz w:val="24"/>
          <w:szCs w:val="24"/>
          <w:lang w:val="en"/>
        </w:rPr>
        <w:t>3. Tam loses his job because he is so lazy.</w:t>
      </w:r>
    </w:p>
    <w:p w:rsidR="00692284" w:rsidRDefault="001E06D8">
      <w:pPr>
        <w:ind w:left="284"/>
        <w:rPr>
          <w:sz w:val="24"/>
          <w:szCs w:val="24"/>
        </w:rPr>
      </w:pPr>
      <w:r>
        <w:rPr>
          <w:sz w:val="24"/>
          <w:szCs w:val="24"/>
        </w:rPr>
        <w:t>Unless ____________________________________________________________</w:t>
      </w:r>
    </w:p>
    <w:p w:rsidR="00692284" w:rsidRDefault="001E06D8">
      <w:pPr>
        <w:tabs>
          <w:tab w:val="left" w:leader="dot" w:pos="10080"/>
        </w:tabs>
        <w:autoSpaceDE w:val="0"/>
        <w:autoSpaceDN w:val="0"/>
        <w:adjustRightInd w:val="0"/>
        <w:rPr>
          <w:sz w:val="24"/>
          <w:szCs w:val="24"/>
          <w:lang w:val="en"/>
        </w:rPr>
      </w:pPr>
      <w:r>
        <w:rPr>
          <w:sz w:val="24"/>
          <w:szCs w:val="24"/>
          <w:lang w:val="en"/>
        </w:rPr>
        <w:t>4. Because the weather is bad, we can’t go to the beach.</w:t>
      </w:r>
    </w:p>
    <w:p w:rsidR="00692284" w:rsidRDefault="001E06D8">
      <w:pPr>
        <w:ind w:left="284"/>
        <w:rPr>
          <w:sz w:val="24"/>
          <w:szCs w:val="24"/>
        </w:rPr>
      </w:pPr>
      <w:r>
        <w:rPr>
          <w:sz w:val="24"/>
          <w:szCs w:val="24"/>
        </w:rPr>
        <w:t>Unless ____________________________________________________________</w:t>
      </w:r>
    </w:p>
    <w:p w:rsidR="00692284" w:rsidRDefault="001E06D8">
      <w:pPr>
        <w:tabs>
          <w:tab w:val="left" w:leader="dot" w:pos="10080"/>
        </w:tabs>
        <w:autoSpaceDE w:val="0"/>
        <w:autoSpaceDN w:val="0"/>
        <w:adjustRightInd w:val="0"/>
        <w:rPr>
          <w:sz w:val="24"/>
          <w:szCs w:val="24"/>
          <w:lang w:val="en"/>
        </w:rPr>
      </w:pPr>
      <w:r>
        <w:rPr>
          <w:sz w:val="24"/>
          <w:szCs w:val="24"/>
          <w:lang w:val="en"/>
        </w:rPr>
        <w:t>5. I don’t have enough money, so I can’t go on holiday this year.</w:t>
      </w:r>
    </w:p>
    <w:p w:rsidR="00692284" w:rsidRDefault="001E06D8">
      <w:pPr>
        <w:ind w:left="284"/>
        <w:rPr>
          <w:sz w:val="24"/>
          <w:szCs w:val="24"/>
        </w:rPr>
      </w:pPr>
      <w:r>
        <w:rPr>
          <w:sz w:val="24"/>
          <w:szCs w:val="24"/>
          <w:lang w:val="en"/>
        </w:rPr>
        <w:t xml:space="preserve"> </w:t>
      </w:r>
      <w:r>
        <w:rPr>
          <w:sz w:val="24"/>
          <w:szCs w:val="24"/>
        </w:rPr>
        <w:t>__________________________________________________________________</w:t>
      </w:r>
    </w:p>
    <w:p w:rsidR="00692284" w:rsidRDefault="001E06D8">
      <w:pPr>
        <w:tabs>
          <w:tab w:val="left" w:leader="dot" w:pos="10080"/>
        </w:tabs>
        <w:autoSpaceDE w:val="0"/>
        <w:autoSpaceDN w:val="0"/>
        <w:adjustRightInd w:val="0"/>
        <w:rPr>
          <w:sz w:val="24"/>
          <w:szCs w:val="24"/>
          <w:lang w:val="en"/>
        </w:rPr>
      </w:pPr>
      <w:r>
        <w:rPr>
          <w:sz w:val="24"/>
          <w:szCs w:val="24"/>
          <w:lang w:val="en"/>
        </w:rPr>
        <w:t>6. My father smokes a lot and he gets a bad cough.</w:t>
      </w:r>
    </w:p>
    <w:p w:rsidR="00692284" w:rsidRDefault="001E06D8">
      <w:pPr>
        <w:ind w:left="284"/>
        <w:rPr>
          <w:sz w:val="24"/>
          <w:szCs w:val="24"/>
        </w:rPr>
      </w:pPr>
      <w:r>
        <w:rPr>
          <w:sz w:val="24"/>
          <w:szCs w:val="24"/>
        </w:rPr>
        <w:t>Unless ____________________________________________________________</w:t>
      </w:r>
    </w:p>
    <w:p w:rsidR="00692284" w:rsidRDefault="001E06D8">
      <w:pPr>
        <w:tabs>
          <w:tab w:val="left" w:leader="dot" w:pos="10080"/>
        </w:tabs>
        <w:autoSpaceDE w:val="0"/>
        <w:autoSpaceDN w:val="0"/>
        <w:adjustRightInd w:val="0"/>
        <w:rPr>
          <w:sz w:val="24"/>
          <w:szCs w:val="24"/>
          <w:lang w:val="en"/>
        </w:rPr>
      </w:pPr>
      <w:r>
        <w:rPr>
          <w:sz w:val="24"/>
          <w:szCs w:val="24"/>
          <w:lang w:val="en"/>
        </w:rPr>
        <w:t>7. The teacher is angry, so he doesn’t talk much to me.</w:t>
      </w:r>
    </w:p>
    <w:p w:rsidR="00692284" w:rsidRDefault="001E06D8">
      <w:pPr>
        <w:ind w:left="284"/>
        <w:rPr>
          <w:sz w:val="24"/>
          <w:szCs w:val="24"/>
        </w:rPr>
      </w:pPr>
      <w:r>
        <w:rPr>
          <w:sz w:val="24"/>
          <w:szCs w:val="24"/>
        </w:rPr>
        <w:t>Unless ____________________________________________________________</w:t>
      </w:r>
    </w:p>
    <w:p w:rsidR="00692284" w:rsidRDefault="001E06D8">
      <w:pPr>
        <w:tabs>
          <w:tab w:val="left" w:leader="dot" w:pos="10080"/>
        </w:tabs>
        <w:autoSpaceDE w:val="0"/>
        <w:autoSpaceDN w:val="0"/>
        <w:adjustRightInd w:val="0"/>
        <w:rPr>
          <w:sz w:val="24"/>
          <w:szCs w:val="24"/>
          <w:lang w:val="en"/>
        </w:rPr>
      </w:pPr>
      <w:r>
        <w:rPr>
          <w:sz w:val="24"/>
          <w:szCs w:val="24"/>
          <w:lang w:val="en"/>
        </w:rPr>
        <w:t>8. My mother doesn’t give us much money because she needs to keep it.</w:t>
      </w:r>
    </w:p>
    <w:p w:rsidR="00692284" w:rsidRDefault="001E06D8">
      <w:pPr>
        <w:ind w:left="284"/>
        <w:rPr>
          <w:sz w:val="24"/>
          <w:szCs w:val="24"/>
        </w:rPr>
      </w:pPr>
      <w:r>
        <w:rPr>
          <w:sz w:val="24"/>
          <w:szCs w:val="24"/>
        </w:rPr>
        <w:t>__________________________________________________________________</w:t>
      </w:r>
    </w:p>
    <w:p w:rsidR="00692284" w:rsidRDefault="001E06D8">
      <w:pPr>
        <w:tabs>
          <w:tab w:val="left" w:leader="dot" w:pos="10080"/>
        </w:tabs>
        <w:autoSpaceDE w:val="0"/>
        <w:autoSpaceDN w:val="0"/>
        <w:adjustRightInd w:val="0"/>
        <w:rPr>
          <w:sz w:val="24"/>
          <w:szCs w:val="24"/>
          <w:lang w:val="en"/>
        </w:rPr>
      </w:pPr>
      <w:r>
        <w:rPr>
          <w:sz w:val="24"/>
          <w:szCs w:val="24"/>
          <w:lang w:val="en"/>
        </w:rPr>
        <w:t>9. She closes the windows because it is very cold outside.</w:t>
      </w:r>
    </w:p>
    <w:p w:rsidR="00692284" w:rsidRDefault="001E06D8">
      <w:pPr>
        <w:ind w:left="284"/>
        <w:rPr>
          <w:sz w:val="24"/>
          <w:szCs w:val="24"/>
        </w:rPr>
      </w:pPr>
      <w:r>
        <w:rPr>
          <w:sz w:val="24"/>
          <w:szCs w:val="24"/>
        </w:rPr>
        <w:t>Unless ____________________________________________________________</w:t>
      </w:r>
    </w:p>
    <w:p w:rsidR="00692284" w:rsidRDefault="001E06D8">
      <w:pPr>
        <w:tabs>
          <w:tab w:val="left" w:leader="dot" w:pos="10080"/>
        </w:tabs>
        <w:autoSpaceDE w:val="0"/>
        <w:autoSpaceDN w:val="0"/>
        <w:adjustRightInd w:val="0"/>
        <w:rPr>
          <w:sz w:val="24"/>
          <w:szCs w:val="24"/>
          <w:lang w:val="en"/>
        </w:rPr>
      </w:pPr>
      <w:r>
        <w:rPr>
          <w:sz w:val="24"/>
          <w:szCs w:val="24"/>
          <w:lang w:val="en"/>
        </w:rPr>
        <w:t>10. He doesn’t call my name because he doesn’t know me.</w:t>
      </w:r>
    </w:p>
    <w:p w:rsidR="00692284" w:rsidRDefault="001E06D8">
      <w:pPr>
        <w:tabs>
          <w:tab w:val="left" w:leader="dot" w:pos="10080"/>
        </w:tabs>
        <w:autoSpaceDE w:val="0"/>
        <w:autoSpaceDN w:val="0"/>
        <w:adjustRightInd w:val="0"/>
        <w:rPr>
          <w:sz w:val="24"/>
          <w:szCs w:val="24"/>
          <w:lang w:val="en"/>
        </w:rPr>
      </w:pPr>
      <w:r>
        <w:rPr>
          <w:sz w:val="24"/>
          <w:szCs w:val="24"/>
        </w:rPr>
        <w:t>__________________________________________________________________</w:t>
      </w:r>
    </w:p>
    <w:p w:rsidR="00692284" w:rsidRDefault="001E06D8">
      <w:pPr>
        <w:numPr>
          <w:ilvl w:val="0"/>
          <w:numId w:val="42"/>
        </w:numPr>
        <w:ind w:left="567" w:hanging="567"/>
        <w:rPr>
          <w:sz w:val="24"/>
          <w:szCs w:val="24"/>
        </w:rPr>
      </w:pPr>
      <w:r>
        <w:rPr>
          <w:sz w:val="24"/>
          <w:szCs w:val="24"/>
        </w:rPr>
        <w:t xml:space="preserve">Alan always overeats at lunch because he never eats breakfast. </w:t>
      </w:r>
    </w:p>
    <w:p w:rsidR="00692284" w:rsidRDefault="001E06D8">
      <w:pPr>
        <w:ind w:left="567" w:hanging="567"/>
        <w:rPr>
          <w:sz w:val="24"/>
          <w:szCs w:val="24"/>
        </w:rPr>
      </w:pPr>
      <w:r>
        <w:rPr>
          <w:sz w:val="24"/>
          <w:szCs w:val="24"/>
        </w:rPr>
        <w:t>__________________________________________________________________</w:t>
      </w:r>
    </w:p>
    <w:p w:rsidR="00692284" w:rsidRDefault="001E06D8">
      <w:pPr>
        <w:numPr>
          <w:ilvl w:val="0"/>
          <w:numId w:val="42"/>
        </w:numPr>
        <w:ind w:left="567" w:hanging="567"/>
        <w:rPr>
          <w:sz w:val="24"/>
          <w:szCs w:val="24"/>
        </w:rPr>
      </w:pPr>
      <w:r>
        <w:rPr>
          <w:sz w:val="24"/>
          <w:szCs w:val="24"/>
        </w:rPr>
        <w:t>I don't know enough about the machine, so I can't mend it myself.</w:t>
      </w:r>
    </w:p>
    <w:p w:rsidR="00692284" w:rsidRDefault="001E06D8">
      <w:pPr>
        <w:ind w:left="567" w:hanging="567"/>
        <w:rPr>
          <w:sz w:val="24"/>
          <w:szCs w:val="24"/>
        </w:rPr>
      </w:pPr>
      <w:r>
        <w:rPr>
          <w:sz w:val="24"/>
          <w:szCs w:val="24"/>
        </w:rPr>
        <w:t>__________________________________________________________________</w:t>
      </w:r>
    </w:p>
    <w:p w:rsidR="00692284" w:rsidRDefault="001E06D8">
      <w:pPr>
        <w:numPr>
          <w:ilvl w:val="0"/>
          <w:numId w:val="42"/>
        </w:numPr>
        <w:ind w:left="567" w:hanging="567"/>
        <w:rPr>
          <w:sz w:val="24"/>
          <w:szCs w:val="24"/>
        </w:rPr>
      </w:pPr>
      <w:r>
        <w:rPr>
          <w:sz w:val="24"/>
          <w:szCs w:val="24"/>
        </w:rPr>
        <w:t>I don't ride the bus to work every morning because it's always so crowded.</w:t>
      </w:r>
    </w:p>
    <w:p w:rsidR="00692284" w:rsidRDefault="001E06D8">
      <w:pPr>
        <w:ind w:left="567" w:hanging="567"/>
        <w:rPr>
          <w:sz w:val="24"/>
          <w:szCs w:val="24"/>
        </w:rPr>
      </w:pPr>
      <w:r>
        <w:rPr>
          <w:sz w:val="24"/>
          <w:szCs w:val="24"/>
        </w:rPr>
        <w:t>_________________________________________________________________</w:t>
      </w:r>
    </w:p>
    <w:p w:rsidR="00692284" w:rsidRDefault="001E06D8">
      <w:pPr>
        <w:numPr>
          <w:ilvl w:val="0"/>
          <w:numId w:val="42"/>
        </w:numPr>
        <w:ind w:left="567" w:hanging="567"/>
        <w:rPr>
          <w:sz w:val="24"/>
          <w:szCs w:val="24"/>
        </w:rPr>
      </w:pPr>
      <w:r>
        <w:rPr>
          <w:sz w:val="24"/>
          <w:szCs w:val="24"/>
        </w:rPr>
        <w:t>There isn’t enough money spent on cancer research, so a prevention has not been found.</w:t>
      </w:r>
    </w:p>
    <w:p w:rsidR="00692284" w:rsidRDefault="001E06D8">
      <w:pPr>
        <w:ind w:left="567" w:hanging="567"/>
        <w:rPr>
          <w:sz w:val="24"/>
          <w:szCs w:val="24"/>
        </w:rPr>
      </w:pPr>
      <w:r>
        <w:rPr>
          <w:sz w:val="24"/>
          <w:szCs w:val="24"/>
        </w:rPr>
        <w:t>________________________________________________________________</w:t>
      </w:r>
    </w:p>
    <w:p w:rsidR="00692284" w:rsidRDefault="001E06D8">
      <w:pPr>
        <w:numPr>
          <w:ilvl w:val="0"/>
          <w:numId w:val="42"/>
        </w:numPr>
        <w:ind w:left="567" w:hanging="567"/>
        <w:rPr>
          <w:sz w:val="24"/>
          <w:szCs w:val="24"/>
        </w:rPr>
      </w:pPr>
      <w:r>
        <w:rPr>
          <w:sz w:val="24"/>
          <w:szCs w:val="24"/>
        </w:rPr>
        <w:t>The wind is blowing hard, so I won't take the boat out for a ride.</w:t>
      </w:r>
    </w:p>
    <w:p w:rsidR="00692284" w:rsidRDefault="001E06D8">
      <w:pPr>
        <w:rPr>
          <w:sz w:val="24"/>
          <w:szCs w:val="24"/>
        </w:rPr>
      </w:pPr>
      <w:r>
        <w:rPr>
          <w:sz w:val="24"/>
          <w:szCs w:val="24"/>
        </w:rPr>
        <w:t>Unless ____________________________________________________________</w:t>
      </w:r>
    </w:p>
    <w:p w:rsidR="00692284" w:rsidRDefault="001E06D8">
      <w:pPr>
        <w:numPr>
          <w:ilvl w:val="0"/>
          <w:numId w:val="42"/>
        </w:numPr>
        <w:ind w:left="567" w:hanging="567"/>
        <w:rPr>
          <w:sz w:val="24"/>
          <w:szCs w:val="24"/>
        </w:rPr>
      </w:pPr>
      <w:r>
        <w:rPr>
          <w:sz w:val="24"/>
          <w:szCs w:val="24"/>
        </w:rPr>
        <w:t>Nick can't find the way because he hasn't got a map.</w:t>
      </w:r>
    </w:p>
    <w:p w:rsidR="00692284" w:rsidRDefault="001E06D8">
      <w:pPr>
        <w:ind w:left="567" w:hanging="567"/>
        <w:rPr>
          <w:sz w:val="24"/>
          <w:szCs w:val="24"/>
        </w:rPr>
      </w:pPr>
      <w:r>
        <w:rPr>
          <w:sz w:val="24"/>
          <w:szCs w:val="24"/>
        </w:rPr>
        <w:t>_________________________________________________________________</w:t>
      </w:r>
    </w:p>
    <w:p w:rsidR="00692284" w:rsidRDefault="001E06D8">
      <w:pPr>
        <w:numPr>
          <w:ilvl w:val="0"/>
          <w:numId w:val="42"/>
        </w:numPr>
        <w:ind w:left="567" w:hanging="567"/>
        <w:rPr>
          <w:sz w:val="24"/>
          <w:szCs w:val="24"/>
        </w:rPr>
      </w:pPr>
      <w:r>
        <w:rPr>
          <w:sz w:val="24"/>
          <w:szCs w:val="24"/>
        </w:rPr>
        <w:t>Schroeder ignores Lucy, so she gets angry at him.</w:t>
      </w:r>
    </w:p>
    <w:p w:rsidR="00692284" w:rsidRDefault="001E06D8">
      <w:pPr>
        <w:rPr>
          <w:sz w:val="24"/>
          <w:szCs w:val="24"/>
        </w:rPr>
      </w:pPr>
      <w:r>
        <w:rPr>
          <w:sz w:val="24"/>
          <w:szCs w:val="24"/>
        </w:rPr>
        <w:t>Unless ____________________________________________________________</w:t>
      </w:r>
    </w:p>
    <w:p w:rsidR="00692284" w:rsidRDefault="001E06D8">
      <w:pPr>
        <w:numPr>
          <w:ilvl w:val="0"/>
          <w:numId w:val="42"/>
        </w:numPr>
        <w:ind w:left="567" w:hanging="567"/>
        <w:rPr>
          <w:sz w:val="24"/>
          <w:szCs w:val="24"/>
        </w:rPr>
      </w:pPr>
      <w:r>
        <w:rPr>
          <w:sz w:val="24"/>
          <w:szCs w:val="24"/>
        </w:rPr>
        <w:t>I can't look the word up because I haven't got a dictionary.</w:t>
      </w:r>
    </w:p>
    <w:p w:rsidR="00692284" w:rsidRDefault="001E06D8">
      <w:pPr>
        <w:ind w:left="567" w:hanging="567"/>
        <w:rPr>
          <w:sz w:val="24"/>
          <w:szCs w:val="24"/>
        </w:rPr>
      </w:pPr>
      <w:r>
        <w:rPr>
          <w:sz w:val="24"/>
          <w:szCs w:val="24"/>
        </w:rPr>
        <w:t>_________________________________________________________________</w:t>
      </w:r>
    </w:p>
    <w:p w:rsidR="00692284" w:rsidRDefault="001E06D8">
      <w:pPr>
        <w:numPr>
          <w:ilvl w:val="0"/>
          <w:numId w:val="42"/>
        </w:numPr>
        <w:ind w:left="567" w:hanging="567"/>
        <w:rPr>
          <w:sz w:val="24"/>
          <w:szCs w:val="24"/>
        </w:rPr>
      </w:pPr>
      <w:r>
        <w:rPr>
          <w:sz w:val="24"/>
          <w:szCs w:val="24"/>
        </w:rPr>
        <w:t>Linus is smart, so he finds clever solutions to life's problems.</w:t>
      </w:r>
    </w:p>
    <w:p w:rsidR="00692284" w:rsidRDefault="001E06D8">
      <w:pPr>
        <w:rPr>
          <w:sz w:val="24"/>
          <w:szCs w:val="24"/>
        </w:rPr>
      </w:pPr>
      <w:r>
        <w:rPr>
          <w:sz w:val="24"/>
          <w:szCs w:val="24"/>
        </w:rPr>
        <w:t>Unless ____________________________________________________________</w:t>
      </w:r>
    </w:p>
    <w:p w:rsidR="00692284" w:rsidRDefault="001E06D8">
      <w:pPr>
        <w:numPr>
          <w:ilvl w:val="0"/>
          <w:numId w:val="42"/>
        </w:numPr>
        <w:ind w:left="567" w:hanging="567"/>
        <w:rPr>
          <w:sz w:val="24"/>
          <w:szCs w:val="24"/>
        </w:rPr>
      </w:pPr>
      <w:r>
        <w:rPr>
          <w:sz w:val="24"/>
          <w:szCs w:val="24"/>
        </w:rPr>
        <w:t>We don't visit our parents very often because they live so far away.</w:t>
      </w:r>
    </w:p>
    <w:p w:rsidR="00692284" w:rsidRDefault="001E06D8">
      <w:pPr>
        <w:rPr>
          <w:sz w:val="24"/>
          <w:szCs w:val="24"/>
        </w:rPr>
      </w:pPr>
      <w:r>
        <w:rPr>
          <w:sz w:val="24"/>
          <w:szCs w:val="24"/>
        </w:rPr>
        <w:t>Unless ____________________________________________________________</w:t>
      </w:r>
    </w:p>
    <w:p w:rsidR="00692284" w:rsidRDefault="001E06D8">
      <w:pPr>
        <w:tabs>
          <w:tab w:val="left" w:pos="360"/>
          <w:tab w:val="left" w:pos="2340"/>
          <w:tab w:val="left" w:pos="4500"/>
          <w:tab w:val="left" w:pos="6840"/>
        </w:tabs>
        <w:rPr>
          <w:b/>
          <w:i/>
          <w:sz w:val="24"/>
          <w:szCs w:val="24"/>
        </w:rPr>
      </w:pPr>
      <w:r>
        <w:rPr>
          <w:b/>
          <w:sz w:val="24"/>
          <w:szCs w:val="24"/>
        </w:rPr>
        <w:t xml:space="preserve">    XI/.    </w:t>
      </w:r>
      <w:r>
        <w:rPr>
          <w:b/>
          <w:i/>
          <w:sz w:val="24"/>
          <w:szCs w:val="24"/>
        </w:rPr>
        <w:t>Complete the following sentences using To + V or V-ing form of the verbs:</w:t>
      </w:r>
    </w:p>
    <w:p w:rsidR="00692284" w:rsidRDefault="001E06D8">
      <w:pPr>
        <w:numPr>
          <w:ilvl w:val="0"/>
          <w:numId w:val="43"/>
        </w:numPr>
        <w:tabs>
          <w:tab w:val="left" w:pos="360"/>
          <w:tab w:val="left" w:pos="2340"/>
          <w:tab w:val="left" w:pos="4500"/>
          <w:tab w:val="left" w:pos="6840"/>
        </w:tabs>
        <w:rPr>
          <w:sz w:val="24"/>
          <w:szCs w:val="24"/>
        </w:rPr>
      </w:pPr>
      <w:r>
        <w:rPr>
          <w:sz w:val="24"/>
          <w:szCs w:val="24"/>
        </w:rPr>
        <w:t>I enjoy ………………….(listen) to music</w:t>
      </w:r>
    </w:p>
    <w:p w:rsidR="00692284" w:rsidRDefault="001E06D8">
      <w:pPr>
        <w:numPr>
          <w:ilvl w:val="0"/>
          <w:numId w:val="43"/>
        </w:numPr>
        <w:tabs>
          <w:tab w:val="left" w:pos="360"/>
          <w:tab w:val="left" w:pos="2340"/>
          <w:tab w:val="left" w:pos="4500"/>
          <w:tab w:val="left" w:pos="6840"/>
        </w:tabs>
        <w:rPr>
          <w:sz w:val="24"/>
          <w:szCs w:val="24"/>
        </w:rPr>
      </w:pPr>
      <w:r>
        <w:rPr>
          <w:sz w:val="24"/>
          <w:szCs w:val="24"/>
        </w:rPr>
        <w:t>Tom appears ………………….(worry) about something</w:t>
      </w:r>
    </w:p>
    <w:p w:rsidR="00692284" w:rsidRDefault="001E06D8">
      <w:pPr>
        <w:numPr>
          <w:ilvl w:val="0"/>
          <w:numId w:val="43"/>
        </w:numPr>
        <w:tabs>
          <w:tab w:val="left" w:pos="360"/>
          <w:tab w:val="left" w:pos="2340"/>
          <w:tab w:val="left" w:pos="4500"/>
          <w:tab w:val="left" w:pos="6840"/>
        </w:tabs>
        <w:rPr>
          <w:sz w:val="24"/>
          <w:szCs w:val="24"/>
        </w:rPr>
      </w:pPr>
      <w:r>
        <w:rPr>
          <w:sz w:val="24"/>
          <w:szCs w:val="24"/>
        </w:rPr>
        <w:t>I considered ………………(apply) for the job but in the end I decided …………….(stop) it.</w:t>
      </w:r>
    </w:p>
    <w:p w:rsidR="00692284" w:rsidRDefault="001E06D8">
      <w:pPr>
        <w:numPr>
          <w:ilvl w:val="0"/>
          <w:numId w:val="43"/>
        </w:numPr>
        <w:tabs>
          <w:tab w:val="left" w:pos="360"/>
          <w:tab w:val="left" w:pos="2340"/>
          <w:tab w:val="left" w:pos="4500"/>
          <w:tab w:val="left" w:pos="6840"/>
        </w:tabs>
        <w:rPr>
          <w:sz w:val="24"/>
          <w:szCs w:val="24"/>
        </w:rPr>
      </w:pPr>
      <w:r>
        <w:rPr>
          <w:sz w:val="24"/>
          <w:szCs w:val="24"/>
        </w:rPr>
        <w:t>Have you finished ……………………..(wash) your hair yet?</w:t>
      </w:r>
    </w:p>
    <w:p w:rsidR="00692284" w:rsidRDefault="001E06D8">
      <w:pPr>
        <w:numPr>
          <w:ilvl w:val="0"/>
          <w:numId w:val="43"/>
        </w:numPr>
        <w:tabs>
          <w:tab w:val="left" w:pos="360"/>
          <w:tab w:val="left" w:pos="2340"/>
          <w:tab w:val="left" w:pos="4500"/>
          <w:tab w:val="left" w:pos="6840"/>
        </w:tabs>
        <w:rPr>
          <w:sz w:val="24"/>
          <w:szCs w:val="24"/>
        </w:rPr>
      </w:pPr>
      <w:r>
        <w:rPr>
          <w:sz w:val="24"/>
          <w:szCs w:val="24"/>
        </w:rPr>
        <w:t>We were hungry, so I suggested …………..(have) dinner early.</w:t>
      </w:r>
    </w:p>
    <w:p w:rsidR="00692284" w:rsidRDefault="001E06D8">
      <w:pPr>
        <w:numPr>
          <w:ilvl w:val="0"/>
          <w:numId w:val="43"/>
        </w:numPr>
        <w:tabs>
          <w:tab w:val="left" w:pos="360"/>
          <w:tab w:val="left" w:pos="2340"/>
          <w:tab w:val="left" w:pos="4500"/>
          <w:tab w:val="left" w:pos="6840"/>
        </w:tabs>
        <w:rPr>
          <w:sz w:val="24"/>
          <w:szCs w:val="24"/>
        </w:rPr>
      </w:pPr>
      <w:r>
        <w:rPr>
          <w:sz w:val="24"/>
          <w:szCs w:val="24"/>
        </w:rPr>
        <w:lastRenderedPageBreak/>
        <w:t>David tends ……………….(forget) things.</w:t>
      </w:r>
    </w:p>
    <w:p w:rsidR="00692284" w:rsidRDefault="001E06D8">
      <w:pPr>
        <w:numPr>
          <w:ilvl w:val="0"/>
          <w:numId w:val="43"/>
        </w:numPr>
        <w:tabs>
          <w:tab w:val="left" w:pos="360"/>
          <w:tab w:val="left" w:pos="2340"/>
          <w:tab w:val="left" w:pos="4500"/>
          <w:tab w:val="left" w:pos="6840"/>
        </w:tabs>
        <w:rPr>
          <w:sz w:val="24"/>
          <w:szCs w:val="24"/>
        </w:rPr>
      </w:pPr>
      <w:r>
        <w:rPr>
          <w:sz w:val="24"/>
          <w:szCs w:val="24"/>
        </w:rPr>
        <w:t xml:space="preserve">My father stopped ……………….(smoke) many years ago. </w:t>
      </w:r>
    </w:p>
    <w:p w:rsidR="00692284" w:rsidRDefault="001E06D8">
      <w:pPr>
        <w:numPr>
          <w:ilvl w:val="0"/>
          <w:numId w:val="43"/>
        </w:numPr>
        <w:tabs>
          <w:tab w:val="left" w:pos="360"/>
          <w:tab w:val="left" w:pos="2340"/>
          <w:tab w:val="left" w:pos="4500"/>
          <w:tab w:val="left" w:pos="6840"/>
        </w:tabs>
        <w:rPr>
          <w:sz w:val="24"/>
          <w:szCs w:val="24"/>
        </w:rPr>
      </w:pPr>
      <w:r>
        <w:rPr>
          <w:sz w:val="24"/>
          <w:szCs w:val="24"/>
        </w:rPr>
        <w:t>He went and stop …………….(smoke).</w:t>
      </w:r>
    </w:p>
    <w:p w:rsidR="00692284" w:rsidRDefault="001E06D8">
      <w:pPr>
        <w:numPr>
          <w:ilvl w:val="0"/>
          <w:numId w:val="43"/>
        </w:numPr>
        <w:tabs>
          <w:tab w:val="left" w:pos="360"/>
          <w:tab w:val="left" w:pos="2340"/>
          <w:tab w:val="left" w:pos="4500"/>
          <w:tab w:val="left" w:pos="6840"/>
        </w:tabs>
        <w:rPr>
          <w:sz w:val="24"/>
          <w:szCs w:val="24"/>
        </w:rPr>
      </w:pPr>
      <w:r>
        <w:rPr>
          <w:sz w:val="24"/>
          <w:szCs w:val="24"/>
        </w:rPr>
        <w:t>I’ve put off ………………(write) the letter so many times.</w:t>
      </w:r>
    </w:p>
    <w:p w:rsidR="00692284" w:rsidRDefault="001E06D8">
      <w:pPr>
        <w:numPr>
          <w:ilvl w:val="0"/>
          <w:numId w:val="43"/>
        </w:numPr>
        <w:tabs>
          <w:tab w:val="left" w:pos="360"/>
          <w:tab w:val="left" w:pos="2340"/>
          <w:tab w:val="left" w:pos="4500"/>
          <w:tab w:val="left" w:pos="6840"/>
        </w:tabs>
        <w:rPr>
          <w:sz w:val="24"/>
          <w:szCs w:val="24"/>
        </w:rPr>
      </w:pPr>
      <w:r>
        <w:rPr>
          <w:sz w:val="24"/>
          <w:szCs w:val="24"/>
        </w:rPr>
        <w:t>I don’t like ……………..(drive) very much.</w:t>
      </w:r>
    </w:p>
    <w:p w:rsidR="00692284" w:rsidRDefault="001E06D8">
      <w:pPr>
        <w:numPr>
          <w:ilvl w:val="0"/>
          <w:numId w:val="43"/>
        </w:numPr>
        <w:tabs>
          <w:tab w:val="left" w:pos="360"/>
          <w:tab w:val="left" w:pos="2340"/>
          <w:tab w:val="left" w:pos="4500"/>
          <w:tab w:val="left" w:pos="6840"/>
        </w:tabs>
        <w:rPr>
          <w:sz w:val="24"/>
          <w:szCs w:val="24"/>
        </w:rPr>
      </w:pPr>
      <w:r>
        <w:rPr>
          <w:sz w:val="24"/>
          <w:szCs w:val="24"/>
        </w:rPr>
        <w:t>I don’t want ……………….(go) out tonight. I’m too tired.</w:t>
      </w:r>
    </w:p>
    <w:p w:rsidR="00692284" w:rsidRDefault="001E06D8">
      <w:pPr>
        <w:numPr>
          <w:ilvl w:val="0"/>
          <w:numId w:val="43"/>
        </w:numPr>
        <w:tabs>
          <w:tab w:val="left" w:pos="360"/>
          <w:tab w:val="left" w:pos="2340"/>
          <w:tab w:val="left" w:pos="4500"/>
          <w:tab w:val="left" w:pos="6840"/>
        </w:tabs>
        <w:rPr>
          <w:sz w:val="24"/>
          <w:szCs w:val="24"/>
        </w:rPr>
      </w:pPr>
      <w:r>
        <w:rPr>
          <w:sz w:val="24"/>
          <w:szCs w:val="24"/>
        </w:rPr>
        <w:t>I can’t afford ……………..(go) out tonight. I haven’t got enough money.</w:t>
      </w:r>
    </w:p>
    <w:p w:rsidR="00692284" w:rsidRDefault="001E06D8">
      <w:pPr>
        <w:numPr>
          <w:ilvl w:val="0"/>
          <w:numId w:val="43"/>
        </w:numPr>
        <w:tabs>
          <w:tab w:val="left" w:pos="360"/>
          <w:tab w:val="left" w:pos="2340"/>
          <w:tab w:val="left" w:pos="4500"/>
          <w:tab w:val="left" w:pos="6840"/>
        </w:tabs>
        <w:rPr>
          <w:sz w:val="24"/>
          <w:szCs w:val="24"/>
        </w:rPr>
      </w:pPr>
      <w:r>
        <w:rPr>
          <w:sz w:val="24"/>
          <w:szCs w:val="24"/>
        </w:rPr>
        <w:t>Has it stopped …………………(rain) yet?</w:t>
      </w:r>
    </w:p>
    <w:p w:rsidR="00692284" w:rsidRDefault="001E06D8">
      <w:pPr>
        <w:numPr>
          <w:ilvl w:val="0"/>
          <w:numId w:val="43"/>
        </w:numPr>
        <w:tabs>
          <w:tab w:val="left" w:pos="360"/>
          <w:tab w:val="left" w:pos="2340"/>
          <w:tab w:val="left" w:pos="4500"/>
          <w:tab w:val="left" w:pos="6840"/>
        </w:tabs>
        <w:rPr>
          <w:sz w:val="24"/>
          <w:szCs w:val="24"/>
        </w:rPr>
      </w:pPr>
      <w:r>
        <w:rPr>
          <w:sz w:val="24"/>
          <w:szCs w:val="24"/>
        </w:rPr>
        <w:t>Can you remind me ……………………(buy) some coffee when we go out?</w:t>
      </w:r>
    </w:p>
    <w:p w:rsidR="00692284" w:rsidRDefault="001E06D8">
      <w:pPr>
        <w:numPr>
          <w:ilvl w:val="0"/>
          <w:numId w:val="43"/>
        </w:numPr>
        <w:tabs>
          <w:tab w:val="left" w:pos="360"/>
          <w:tab w:val="left" w:pos="2340"/>
          <w:tab w:val="left" w:pos="4500"/>
          <w:tab w:val="left" w:pos="6840"/>
        </w:tabs>
        <w:rPr>
          <w:sz w:val="24"/>
          <w:szCs w:val="24"/>
        </w:rPr>
      </w:pPr>
      <w:r>
        <w:rPr>
          <w:sz w:val="24"/>
          <w:szCs w:val="24"/>
        </w:rPr>
        <w:t>Why do you keep ……………….(ask) me questions.</w:t>
      </w:r>
    </w:p>
    <w:p w:rsidR="00692284" w:rsidRDefault="001E06D8">
      <w:pPr>
        <w:numPr>
          <w:ilvl w:val="0"/>
          <w:numId w:val="43"/>
        </w:numPr>
        <w:tabs>
          <w:tab w:val="left" w:pos="360"/>
          <w:tab w:val="left" w:pos="2340"/>
          <w:tab w:val="left" w:pos="4500"/>
          <w:tab w:val="left" w:pos="6840"/>
        </w:tabs>
        <w:rPr>
          <w:sz w:val="24"/>
          <w:szCs w:val="24"/>
        </w:rPr>
      </w:pPr>
      <w:r>
        <w:rPr>
          <w:sz w:val="24"/>
          <w:szCs w:val="24"/>
        </w:rPr>
        <w:t>The classroom need ………………(clean). It’s too dirty.</w:t>
      </w:r>
    </w:p>
    <w:p w:rsidR="00692284" w:rsidRDefault="001E06D8">
      <w:pPr>
        <w:numPr>
          <w:ilvl w:val="0"/>
          <w:numId w:val="43"/>
        </w:numPr>
        <w:tabs>
          <w:tab w:val="left" w:pos="360"/>
          <w:tab w:val="left" w:pos="2340"/>
          <w:tab w:val="left" w:pos="4500"/>
          <w:tab w:val="left" w:pos="6840"/>
        </w:tabs>
        <w:rPr>
          <w:sz w:val="24"/>
          <w:szCs w:val="24"/>
        </w:rPr>
      </w:pPr>
      <w:r>
        <w:rPr>
          <w:sz w:val="24"/>
          <w:szCs w:val="24"/>
        </w:rPr>
        <w:t xml:space="preserve">You don’t need …………….(iron) that shirt. It doesn’t need ……………….(iron) </w:t>
      </w:r>
    </w:p>
    <w:p w:rsidR="00692284" w:rsidRDefault="001E06D8">
      <w:pPr>
        <w:numPr>
          <w:ilvl w:val="0"/>
          <w:numId w:val="43"/>
        </w:numPr>
        <w:tabs>
          <w:tab w:val="left" w:pos="360"/>
          <w:tab w:val="left" w:pos="2340"/>
          <w:tab w:val="left" w:pos="4500"/>
          <w:tab w:val="left" w:pos="6840"/>
        </w:tabs>
        <w:rPr>
          <w:sz w:val="24"/>
          <w:szCs w:val="24"/>
        </w:rPr>
      </w:pPr>
      <w:r>
        <w:rPr>
          <w:sz w:val="24"/>
          <w:szCs w:val="24"/>
        </w:rPr>
        <w:t>One of the boys admitted ………………..(break) the window.</w:t>
      </w:r>
    </w:p>
    <w:p w:rsidR="00692284" w:rsidRDefault="001E06D8">
      <w:pPr>
        <w:numPr>
          <w:ilvl w:val="0"/>
          <w:numId w:val="43"/>
        </w:numPr>
        <w:tabs>
          <w:tab w:val="left" w:pos="360"/>
          <w:tab w:val="left" w:pos="2340"/>
          <w:tab w:val="left" w:pos="4500"/>
          <w:tab w:val="left" w:pos="6840"/>
        </w:tabs>
        <w:rPr>
          <w:sz w:val="24"/>
          <w:szCs w:val="24"/>
        </w:rPr>
      </w:pPr>
      <w:r>
        <w:rPr>
          <w:sz w:val="24"/>
          <w:szCs w:val="24"/>
        </w:rPr>
        <w:t>The boy’s father promised ……………..(pay) for the window to be repaired</w:t>
      </w:r>
    </w:p>
    <w:p w:rsidR="00692284" w:rsidRDefault="001E06D8">
      <w:pPr>
        <w:numPr>
          <w:ilvl w:val="0"/>
          <w:numId w:val="43"/>
        </w:numPr>
        <w:tabs>
          <w:tab w:val="left" w:pos="360"/>
          <w:tab w:val="left" w:pos="2340"/>
          <w:tab w:val="left" w:pos="4500"/>
          <w:tab w:val="left" w:pos="6840"/>
        </w:tabs>
        <w:rPr>
          <w:sz w:val="24"/>
          <w:szCs w:val="24"/>
        </w:rPr>
      </w:pPr>
      <w:r>
        <w:rPr>
          <w:sz w:val="24"/>
          <w:szCs w:val="24"/>
        </w:rPr>
        <w:t>“How did the thief get into the house?” “ I forgot …………….(shut) the window.</w:t>
      </w:r>
    </w:p>
    <w:p w:rsidR="00692284" w:rsidRDefault="001E06D8">
      <w:pPr>
        <w:numPr>
          <w:ilvl w:val="0"/>
          <w:numId w:val="43"/>
        </w:numPr>
        <w:tabs>
          <w:tab w:val="left" w:pos="360"/>
          <w:tab w:val="left" w:pos="2340"/>
          <w:tab w:val="left" w:pos="4500"/>
          <w:tab w:val="left" w:pos="6840"/>
        </w:tabs>
        <w:rPr>
          <w:sz w:val="24"/>
          <w:szCs w:val="24"/>
        </w:rPr>
      </w:pPr>
      <w:r>
        <w:rPr>
          <w:sz w:val="24"/>
          <w:szCs w:val="24"/>
        </w:rPr>
        <w:t>I’ve enjoyed ……………..(meet) you. I hope ……………….(see) you again soon.</w:t>
      </w:r>
    </w:p>
    <w:p w:rsidR="00692284" w:rsidRDefault="001E06D8">
      <w:pPr>
        <w:numPr>
          <w:ilvl w:val="0"/>
          <w:numId w:val="43"/>
        </w:numPr>
        <w:tabs>
          <w:tab w:val="left" w:pos="360"/>
          <w:tab w:val="left" w:pos="2340"/>
          <w:tab w:val="left" w:pos="4500"/>
          <w:tab w:val="left" w:pos="6840"/>
        </w:tabs>
        <w:rPr>
          <w:sz w:val="24"/>
          <w:szCs w:val="24"/>
        </w:rPr>
      </w:pPr>
      <w:r>
        <w:rPr>
          <w:sz w:val="24"/>
          <w:szCs w:val="24"/>
        </w:rPr>
        <w:t>The baby began ………………(cry) in the middle of the night.</w:t>
      </w:r>
    </w:p>
    <w:p w:rsidR="00692284" w:rsidRDefault="001E06D8">
      <w:pPr>
        <w:numPr>
          <w:ilvl w:val="0"/>
          <w:numId w:val="43"/>
        </w:numPr>
        <w:tabs>
          <w:tab w:val="left" w:pos="360"/>
          <w:tab w:val="left" w:pos="2340"/>
          <w:tab w:val="left" w:pos="4500"/>
          <w:tab w:val="left" w:pos="6840"/>
        </w:tabs>
        <w:rPr>
          <w:sz w:val="24"/>
          <w:szCs w:val="24"/>
        </w:rPr>
      </w:pPr>
      <w:r>
        <w:rPr>
          <w:sz w:val="24"/>
          <w:szCs w:val="24"/>
        </w:rPr>
        <w:t>Remember ……………..(do) your homework.</w:t>
      </w:r>
    </w:p>
    <w:p w:rsidR="00692284" w:rsidRDefault="001E06D8">
      <w:pPr>
        <w:numPr>
          <w:ilvl w:val="0"/>
          <w:numId w:val="43"/>
        </w:numPr>
        <w:tabs>
          <w:tab w:val="left" w:pos="360"/>
          <w:tab w:val="left" w:pos="2340"/>
          <w:tab w:val="left" w:pos="4500"/>
          <w:tab w:val="left" w:pos="6840"/>
        </w:tabs>
        <w:rPr>
          <w:sz w:val="24"/>
          <w:szCs w:val="24"/>
        </w:rPr>
      </w:pPr>
      <w:r>
        <w:rPr>
          <w:sz w:val="24"/>
          <w:szCs w:val="24"/>
        </w:rPr>
        <w:t xml:space="preserve">I remember ……………(do) the homework </w:t>
      </w:r>
    </w:p>
    <w:p w:rsidR="00692284" w:rsidRDefault="001E06D8">
      <w:pPr>
        <w:numPr>
          <w:ilvl w:val="0"/>
          <w:numId w:val="43"/>
        </w:numPr>
        <w:tabs>
          <w:tab w:val="left" w:pos="360"/>
          <w:tab w:val="left" w:pos="2340"/>
          <w:tab w:val="left" w:pos="4500"/>
          <w:tab w:val="left" w:pos="6840"/>
        </w:tabs>
        <w:rPr>
          <w:sz w:val="24"/>
          <w:szCs w:val="24"/>
        </w:rPr>
      </w:pPr>
      <w:r>
        <w:rPr>
          <w:sz w:val="24"/>
          <w:szCs w:val="24"/>
        </w:rPr>
        <w:t>She tries …………….(be) serious but she couldn’t help ……………….(laugh)</w:t>
      </w:r>
    </w:p>
    <w:p w:rsidR="00692284" w:rsidRDefault="001E06D8">
      <w:pPr>
        <w:rPr>
          <w:sz w:val="24"/>
          <w:szCs w:val="24"/>
        </w:rPr>
      </w:pPr>
      <w:r>
        <w:rPr>
          <w:sz w:val="24"/>
          <w:szCs w:val="24"/>
        </w:rPr>
        <w:t xml:space="preserve">      26.I hope …………….(see) you again soon.</w:t>
      </w:r>
    </w:p>
    <w:p w:rsidR="00692284" w:rsidRDefault="001E06D8">
      <w:pPr>
        <w:rPr>
          <w:sz w:val="24"/>
          <w:szCs w:val="24"/>
        </w:rPr>
      </w:pPr>
      <w:r>
        <w:rPr>
          <w:sz w:val="24"/>
          <w:szCs w:val="24"/>
        </w:rPr>
        <w:t xml:space="preserve">      27. When I am tired .I stop…….(work)</w:t>
      </w:r>
    </w:p>
    <w:p w:rsidR="00692284" w:rsidRDefault="001E06D8">
      <w:pPr>
        <w:rPr>
          <w:sz w:val="24"/>
          <w:szCs w:val="24"/>
        </w:rPr>
      </w:pPr>
      <w:r>
        <w:rPr>
          <w:sz w:val="24"/>
          <w:szCs w:val="24"/>
        </w:rPr>
        <w:t xml:space="preserve">      28..Have you finished ………………(clean) the floor.</w:t>
      </w:r>
    </w:p>
    <w:p w:rsidR="00692284" w:rsidRDefault="001E06D8">
      <w:pPr>
        <w:rPr>
          <w:sz w:val="24"/>
          <w:szCs w:val="24"/>
        </w:rPr>
      </w:pPr>
      <w:r>
        <w:rPr>
          <w:sz w:val="24"/>
          <w:szCs w:val="24"/>
        </w:rPr>
        <w:t xml:space="preserve">      29.They told me ………………(be) here at  ten o’clock</w:t>
      </w:r>
    </w:p>
    <w:p w:rsidR="00692284" w:rsidRDefault="001E06D8">
      <w:pPr>
        <w:rPr>
          <w:sz w:val="24"/>
          <w:szCs w:val="24"/>
        </w:rPr>
      </w:pPr>
      <w:r>
        <w:rPr>
          <w:sz w:val="24"/>
          <w:szCs w:val="24"/>
        </w:rPr>
        <w:t xml:space="preserve">      30. The police ordered the driver ………………..stop.</w:t>
      </w:r>
    </w:p>
    <w:p w:rsidR="00692284" w:rsidRDefault="001E06D8">
      <w:pPr>
        <w:rPr>
          <w:sz w:val="24"/>
          <w:szCs w:val="24"/>
        </w:rPr>
      </w:pPr>
      <w:r>
        <w:rPr>
          <w:sz w:val="24"/>
          <w:szCs w:val="24"/>
        </w:rPr>
        <w:t xml:space="preserve">      31. He promised …………..(pick) me up this afternoon.</w:t>
      </w:r>
    </w:p>
    <w:p w:rsidR="00692284" w:rsidRDefault="001E06D8">
      <w:pPr>
        <w:rPr>
          <w:sz w:val="24"/>
          <w:szCs w:val="24"/>
        </w:rPr>
      </w:pPr>
      <w:r>
        <w:rPr>
          <w:sz w:val="24"/>
          <w:szCs w:val="24"/>
        </w:rPr>
        <w:t xml:space="preserve">      32. Don’t try to avoid ……………..answer my question.</w:t>
      </w:r>
    </w:p>
    <w:p w:rsidR="00692284" w:rsidRDefault="001E06D8">
      <w:pPr>
        <w:rPr>
          <w:sz w:val="24"/>
          <w:szCs w:val="24"/>
        </w:rPr>
      </w:pPr>
      <w:r>
        <w:rPr>
          <w:sz w:val="24"/>
          <w:szCs w:val="24"/>
        </w:rPr>
        <w:t xml:space="preserve">      33. We re going out for dinner .would you like…………….(go) with us?</w:t>
      </w:r>
    </w:p>
    <w:p w:rsidR="00692284" w:rsidRDefault="001E06D8">
      <w:pPr>
        <w:rPr>
          <w:sz w:val="24"/>
          <w:szCs w:val="24"/>
        </w:rPr>
      </w:pPr>
      <w:r>
        <w:rPr>
          <w:sz w:val="24"/>
          <w:szCs w:val="24"/>
        </w:rPr>
        <w:t xml:space="preserve">      34. It ‘s hot in here Would you mind ………………..(open) the window please?</w:t>
      </w:r>
    </w:p>
    <w:p w:rsidR="00692284" w:rsidRDefault="001E06D8">
      <w:pPr>
        <w:rPr>
          <w:sz w:val="24"/>
          <w:szCs w:val="24"/>
        </w:rPr>
      </w:pPr>
      <w:r>
        <w:rPr>
          <w:sz w:val="24"/>
          <w:szCs w:val="24"/>
        </w:rPr>
        <w:t xml:space="preserve">      35. Jame didn’t have any money, so he decided ……………(find) a job.</w:t>
      </w:r>
    </w:p>
    <w:p w:rsidR="00692284" w:rsidRDefault="001E06D8">
      <w:pPr>
        <w:rPr>
          <w:sz w:val="24"/>
          <w:szCs w:val="24"/>
        </w:rPr>
      </w:pPr>
      <w:r>
        <w:rPr>
          <w:sz w:val="24"/>
          <w:szCs w:val="24"/>
        </w:rPr>
        <w:t xml:space="preserve">      36. The teacher remind the students …………….(do )their homework.</w:t>
      </w:r>
    </w:p>
    <w:p w:rsidR="00692284" w:rsidRDefault="001E06D8">
      <w:pPr>
        <w:rPr>
          <w:sz w:val="24"/>
          <w:szCs w:val="24"/>
        </w:rPr>
      </w:pPr>
      <w:r>
        <w:rPr>
          <w:sz w:val="24"/>
          <w:szCs w:val="24"/>
        </w:rPr>
        <w:t xml:space="preserve">      37. Her boss expects her…………….(finish)her work as soon as possible.</w:t>
      </w:r>
    </w:p>
    <w:p w:rsidR="00692284" w:rsidRDefault="001E06D8">
      <w:pPr>
        <w:rPr>
          <w:sz w:val="24"/>
          <w:szCs w:val="24"/>
        </w:rPr>
      </w:pPr>
      <w:r>
        <w:rPr>
          <w:sz w:val="24"/>
          <w:szCs w:val="24"/>
        </w:rPr>
        <w:t xml:space="preserve">      38. Our teacher seems ……………….(be)in a good mood today, don’t you think?</w:t>
      </w:r>
    </w:p>
    <w:p w:rsidR="00692284" w:rsidRDefault="001E06D8">
      <w:pPr>
        <w:pStyle w:val="BodyTextIndent"/>
        <w:rPr>
          <w:rFonts w:ascii="Times New Roman" w:hAnsi="Times New Roman"/>
          <w:b w:val="0"/>
          <w:sz w:val="24"/>
        </w:rPr>
      </w:pPr>
      <w:r>
        <w:rPr>
          <w:rFonts w:ascii="Times New Roman" w:hAnsi="Times New Roman"/>
          <w:b w:val="0"/>
          <w:sz w:val="24"/>
        </w:rPr>
        <w:t>39. They delayed …………..(open) the doors of the examination room until exactly 9.00</w:t>
      </w:r>
    </w:p>
    <w:p w:rsidR="00692284" w:rsidRDefault="001E06D8">
      <w:pPr>
        <w:pStyle w:val="BodyTextIndent"/>
        <w:rPr>
          <w:rFonts w:ascii="Times New Roman" w:hAnsi="Times New Roman"/>
          <w:b w:val="0"/>
          <w:sz w:val="24"/>
        </w:rPr>
      </w:pPr>
      <w:r>
        <w:rPr>
          <w:rFonts w:ascii="Times New Roman" w:hAnsi="Times New Roman"/>
          <w:b w:val="0"/>
          <w:sz w:val="24"/>
        </w:rPr>
        <w:t>40. I really dislike ……………(ask) to answer questions in class when I haven’t prepared my lesson.</w:t>
      </w:r>
    </w:p>
    <w:p w:rsidR="00692284" w:rsidRDefault="001E06D8">
      <w:pPr>
        <w:pStyle w:val="BodyTextIndent"/>
        <w:rPr>
          <w:rFonts w:ascii="Times New Roman" w:hAnsi="Times New Roman"/>
          <w:b w:val="0"/>
          <w:sz w:val="24"/>
        </w:rPr>
      </w:pPr>
      <w:r>
        <w:rPr>
          <w:rFonts w:ascii="Times New Roman" w:hAnsi="Times New Roman"/>
          <w:b w:val="0"/>
          <w:sz w:val="24"/>
        </w:rPr>
        <w:t>41. When I was younger , I used to……………( wear) bright colors, now I’m accustomed to……………(dress) more properly.</w:t>
      </w:r>
    </w:p>
    <w:p w:rsidR="00692284" w:rsidRDefault="001E06D8">
      <w:pPr>
        <w:pStyle w:val="BodyTextIndent"/>
        <w:rPr>
          <w:rFonts w:ascii="Times New Roman" w:hAnsi="Times New Roman"/>
          <w:b w:val="0"/>
          <w:sz w:val="24"/>
        </w:rPr>
      </w:pPr>
      <w:r>
        <w:rPr>
          <w:rFonts w:ascii="Times New Roman" w:hAnsi="Times New Roman"/>
          <w:b w:val="0"/>
          <w:sz w:val="24"/>
        </w:rPr>
        <w:t>42. The children enjoy ………………….(allow ) to stay up late when there ‘s something special on TV.</w:t>
      </w:r>
    </w:p>
    <w:p w:rsidR="00692284" w:rsidRDefault="001E06D8">
      <w:pPr>
        <w:pStyle w:val="BodyTextIndent"/>
        <w:numPr>
          <w:ilvl w:val="0"/>
          <w:numId w:val="44"/>
        </w:numPr>
        <w:rPr>
          <w:rFonts w:ascii="Times New Roman" w:hAnsi="Times New Roman"/>
          <w:b w:val="0"/>
          <w:sz w:val="24"/>
        </w:rPr>
      </w:pPr>
      <w:r>
        <w:rPr>
          <w:rFonts w:ascii="Times New Roman" w:hAnsi="Times New Roman"/>
          <w:b w:val="0"/>
          <w:sz w:val="24"/>
        </w:rPr>
        <w:t>Sky drivers must have nerves of steel. I can’t imagine ……………(jump) out of a plane and ………………..(fall ) to the earth. What if the parachute didn’t open?</w:t>
      </w:r>
    </w:p>
    <w:p w:rsidR="00692284" w:rsidRDefault="001E06D8">
      <w:pPr>
        <w:jc w:val="both"/>
        <w:rPr>
          <w:b/>
          <w:sz w:val="24"/>
          <w:szCs w:val="24"/>
        </w:rPr>
      </w:pPr>
      <w:r>
        <w:rPr>
          <w:b/>
          <w:sz w:val="24"/>
          <w:szCs w:val="24"/>
        </w:rPr>
        <w:t>XII. Supply the correct form of the verbs in parentheses: (the past tenses)</w:t>
      </w:r>
    </w:p>
    <w:p w:rsidR="00692284" w:rsidRDefault="001E06D8">
      <w:pPr>
        <w:numPr>
          <w:ilvl w:val="0"/>
          <w:numId w:val="45"/>
        </w:numPr>
        <w:tabs>
          <w:tab w:val="clear" w:pos="1800"/>
        </w:tabs>
        <w:ind w:left="0" w:firstLine="0"/>
        <w:rPr>
          <w:sz w:val="24"/>
          <w:szCs w:val="24"/>
        </w:rPr>
      </w:pPr>
      <w:r>
        <w:rPr>
          <w:sz w:val="24"/>
          <w:szCs w:val="24"/>
        </w:rPr>
        <w:t>She ……………….(be) born in 1980.</w:t>
      </w:r>
    </w:p>
    <w:p w:rsidR="00692284" w:rsidRDefault="001E06D8">
      <w:pPr>
        <w:numPr>
          <w:ilvl w:val="0"/>
          <w:numId w:val="45"/>
        </w:numPr>
        <w:tabs>
          <w:tab w:val="clear" w:pos="1800"/>
        </w:tabs>
        <w:ind w:left="0" w:firstLine="0"/>
        <w:rPr>
          <w:sz w:val="24"/>
          <w:szCs w:val="24"/>
        </w:rPr>
      </w:pPr>
      <w:r>
        <w:rPr>
          <w:sz w:val="24"/>
          <w:szCs w:val="24"/>
        </w:rPr>
        <w:t>I ……………..(read) the novel written by Jack London several times before.</w:t>
      </w:r>
    </w:p>
    <w:p w:rsidR="00692284" w:rsidRDefault="001E06D8">
      <w:pPr>
        <w:numPr>
          <w:ilvl w:val="0"/>
          <w:numId w:val="45"/>
        </w:numPr>
        <w:tabs>
          <w:tab w:val="clear" w:pos="1800"/>
        </w:tabs>
        <w:ind w:left="0" w:firstLine="0"/>
        <w:rPr>
          <w:sz w:val="24"/>
          <w:szCs w:val="24"/>
        </w:rPr>
      </w:pPr>
      <w:r>
        <w:rPr>
          <w:sz w:val="24"/>
          <w:szCs w:val="24"/>
        </w:rPr>
        <w:t>You ……………(watch) TV last night?</w:t>
      </w:r>
    </w:p>
    <w:p w:rsidR="00692284" w:rsidRDefault="001E06D8">
      <w:pPr>
        <w:numPr>
          <w:ilvl w:val="0"/>
          <w:numId w:val="45"/>
        </w:numPr>
        <w:tabs>
          <w:tab w:val="clear" w:pos="1800"/>
        </w:tabs>
        <w:ind w:left="0" w:firstLine="0"/>
        <w:rPr>
          <w:sz w:val="24"/>
          <w:szCs w:val="24"/>
        </w:rPr>
      </w:pPr>
      <w:r>
        <w:rPr>
          <w:sz w:val="24"/>
          <w:szCs w:val="24"/>
        </w:rPr>
        <w:t>When I …………..(arrive) at his house, he still …………….(sleep)</w:t>
      </w:r>
    </w:p>
    <w:p w:rsidR="00692284" w:rsidRDefault="001E06D8">
      <w:pPr>
        <w:numPr>
          <w:ilvl w:val="0"/>
          <w:numId w:val="45"/>
        </w:numPr>
        <w:tabs>
          <w:tab w:val="clear" w:pos="1800"/>
        </w:tabs>
        <w:ind w:left="0" w:firstLine="0"/>
        <w:rPr>
          <w:sz w:val="24"/>
          <w:szCs w:val="24"/>
        </w:rPr>
      </w:pPr>
      <w:r>
        <w:rPr>
          <w:sz w:val="24"/>
          <w:szCs w:val="24"/>
        </w:rPr>
        <w:t>While my father …………….(read) a newspaper, I ………………(learn) my lesson and my sister ………………(do) her homework.</w:t>
      </w:r>
    </w:p>
    <w:p w:rsidR="00692284" w:rsidRDefault="001E06D8">
      <w:pPr>
        <w:numPr>
          <w:ilvl w:val="0"/>
          <w:numId w:val="45"/>
        </w:numPr>
        <w:tabs>
          <w:tab w:val="clear" w:pos="1800"/>
        </w:tabs>
        <w:ind w:left="0" w:firstLine="0"/>
        <w:rPr>
          <w:sz w:val="24"/>
          <w:szCs w:val="24"/>
        </w:rPr>
      </w:pPr>
      <w:r>
        <w:rPr>
          <w:sz w:val="24"/>
          <w:szCs w:val="24"/>
        </w:rPr>
        <w:t>He ……………(sit) in a café as I ………………..(see) him.</w:t>
      </w:r>
    </w:p>
    <w:p w:rsidR="00692284" w:rsidRDefault="001E06D8">
      <w:pPr>
        <w:numPr>
          <w:ilvl w:val="0"/>
          <w:numId w:val="45"/>
        </w:numPr>
        <w:tabs>
          <w:tab w:val="clear" w:pos="1800"/>
        </w:tabs>
        <w:ind w:left="0" w:firstLine="0"/>
        <w:rPr>
          <w:sz w:val="24"/>
          <w:szCs w:val="24"/>
        </w:rPr>
      </w:pPr>
      <w:r>
        <w:rPr>
          <w:sz w:val="24"/>
          <w:szCs w:val="24"/>
        </w:rPr>
        <w:lastRenderedPageBreak/>
        <w:t>She said that she ………………………….(already, see) Dr Rice.</w:t>
      </w:r>
    </w:p>
    <w:p w:rsidR="00692284" w:rsidRDefault="001E06D8">
      <w:pPr>
        <w:numPr>
          <w:ilvl w:val="0"/>
          <w:numId w:val="45"/>
        </w:numPr>
        <w:tabs>
          <w:tab w:val="clear" w:pos="1800"/>
        </w:tabs>
        <w:ind w:left="0" w:firstLine="0"/>
        <w:rPr>
          <w:sz w:val="24"/>
          <w:szCs w:val="24"/>
        </w:rPr>
      </w:pPr>
      <w:r>
        <w:rPr>
          <w:sz w:val="24"/>
          <w:szCs w:val="24"/>
        </w:rPr>
        <w:t>They ………………(go) home after they …………………..(finish) their work.</w:t>
      </w:r>
    </w:p>
    <w:p w:rsidR="00692284" w:rsidRDefault="001E06D8">
      <w:pPr>
        <w:numPr>
          <w:ilvl w:val="0"/>
          <w:numId w:val="45"/>
        </w:numPr>
        <w:tabs>
          <w:tab w:val="clear" w:pos="1800"/>
        </w:tabs>
        <w:ind w:left="0" w:firstLine="0"/>
        <w:rPr>
          <w:sz w:val="24"/>
          <w:szCs w:val="24"/>
        </w:rPr>
      </w:pPr>
      <w:r>
        <w:rPr>
          <w:sz w:val="24"/>
          <w:szCs w:val="24"/>
        </w:rPr>
        <w:t>I ………………………(not write) to my friend a long time ago</w:t>
      </w:r>
    </w:p>
    <w:p w:rsidR="00692284" w:rsidRDefault="001E06D8">
      <w:pPr>
        <w:numPr>
          <w:ilvl w:val="0"/>
          <w:numId w:val="45"/>
        </w:numPr>
        <w:tabs>
          <w:tab w:val="clear" w:pos="1800"/>
        </w:tabs>
        <w:ind w:left="0" w:firstLine="0"/>
        <w:rPr>
          <w:sz w:val="24"/>
          <w:szCs w:val="24"/>
        </w:rPr>
      </w:pPr>
      <w:r>
        <w:rPr>
          <w:sz w:val="24"/>
          <w:szCs w:val="24"/>
        </w:rPr>
        <w:t>She …………….(lose) her handbag in the train yesterday.</w:t>
      </w:r>
    </w:p>
    <w:p w:rsidR="00692284" w:rsidRDefault="001E06D8">
      <w:pPr>
        <w:numPr>
          <w:ilvl w:val="0"/>
          <w:numId w:val="45"/>
        </w:numPr>
        <w:tabs>
          <w:tab w:val="clear" w:pos="1800"/>
        </w:tabs>
        <w:ind w:left="0" w:firstLine="0"/>
        <w:rPr>
          <w:sz w:val="24"/>
          <w:szCs w:val="24"/>
        </w:rPr>
      </w:pPr>
      <w:r>
        <w:rPr>
          <w:sz w:val="24"/>
          <w:szCs w:val="24"/>
        </w:rPr>
        <w:t>How long ago ……………(be) the second world war?</w:t>
      </w:r>
    </w:p>
    <w:p w:rsidR="00692284" w:rsidRDefault="001E06D8">
      <w:pPr>
        <w:numPr>
          <w:ilvl w:val="0"/>
          <w:numId w:val="45"/>
        </w:numPr>
        <w:tabs>
          <w:tab w:val="clear" w:pos="1800"/>
        </w:tabs>
        <w:ind w:left="0" w:firstLine="0"/>
        <w:rPr>
          <w:sz w:val="24"/>
          <w:szCs w:val="24"/>
        </w:rPr>
      </w:pPr>
      <w:r>
        <w:rPr>
          <w:sz w:val="24"/>
          <w:szCs w:val="24"/>
        </w:rPr>
        <w:t>What …………..(be) he when he …………..(be) young?</w:t>
      </w:r>
    </w:p>
    <w:p w:rsidR="00692284" w:rsidRDefault="001E06D8">
      <w:pPr>
        <w:numPr>
          <w:ilvl w:val="0"/>
          <w:numId w:val="45"/>
        </w:numPr>
        <w:tabs>
          <w:tab w:val="clear" w:pos="1800"/>
        </w:tabs>
        <w:ind w:left="0" w:firstLine="0"/>
        <w:rPr>
          <w:sz w:val="24"/>
          <w:szCs w:val="24"/>
        </w:rPr>
      </w:pPr>
      <w:r>
        <w:rPr>
          <w:sz w:val="24"/>
          <w:szCs w:val="24"/>
        </w:rPr>
        <w:t>It was the first time I ……………………(ever, see) such a beautiful girl.</w:t>
      </w:r>
    </w:p>
    <w:p w:rsidR="00692284" w:rsidRDefault="001E06D8">
      <w:pPr>
        <w:numPr>
          <w:ilvl w:val="0"/>
          <w:numId w:val="45"/>
        </w:numPr>
        <w:tabs>
          <w:tab w:val="clear" w:pos="1800"/>
        </w:tabs>
        <w:ind w:left="0" w:firstLine="0"/>
        <w:rPr>
          <w:sz w:val="24"/>
          <w:szCs w:val="24"/>
        </w:rPr>
      </w:pPr>
      <w:r>
        <w:rPr>
          <w:sz w:val="24"/>
          <w:szCs w:val="24"/>
        </w:rPr>
        <w:t>Before Alice …………..(go) to sleep , she ……………….(call) her family.</w:t>
      </w:r>
    </w:p>
    <w:p w:rsidR="00692284" w:rsidRDefault="001E06D8">
      <w:pPr>
        <w:numPr>
          <w:ilvl w:val="0"/>
          <w:numId w:val="45"/>
        </w:numPr>
        <w:tabs>
          <w:tab w:val="clear" w:pos="1800"/>
        </w:tabs>
        <w:ind w:left="0" w:firstLine="0"/>
        <w:rPr>
          <w:sz w:val="24"/>
          <w:szCs w:val="24"/>
        </w:rPr>
      </w:pPr>
      <w:r>
        <w:rPr>
          <w:sz w:val="24"/>
          <w:szCs w:val="24"/>
        </w:rPr>
        <w:t>When the phone ………………(ring), I ………………(have) dinner.</w:t>
      </w:r>
    </w:p>
    <w:p w:rsidR="00692284" w:rsidRDefault="001E06D8">
      <w:pPr>
        <w:numPr>
          <w:ilvl w:val="0"/>
          <w:numId w:val="45"/>
        </w:numPr>
        <w:tabs>
          <w:tab w:val="clear" w:pos="1800"/>
        </w:tabs>
        <w:ind w:left="0" w:firstLine="0"/>
        <w:rPr>
          <w:sz w:val="24"/>
          <w:szCs w:val="24"/>
        </w:rPr>
      </w:pPr>
      <w:r>
        <w:rPr>
          <w:sz w:val="24"/>
          <w:szCs w:val="24"/>
        </w:rPr>
        <w:t>She ……………(win) the gold medal in 1986.</w:t>
      </w:r>
    </w:p>
    <w:p w:rsidR="00692284" w:rsidRDefault="001E06D8">
      <w:pPr>
        <w:numPr>
          <w:ilvl w:val="0"/>
          <w:numId w:val="45"/>
        </w:numPr>
        <w:tabs>
          <w:tab w:val="clear" w:pos="1800"/>
        </w:tabs>
        <w:ind w:left="0" w:firstLine="0"/>
        <w:rPr>
          <w:sz w:val="24"/>
          <w:szCs w:val="24"/>
        </w:rPr>
      </w:pPr>
      <w:r>
        <w:rPr>
          <w:sz w:val="24"/>
          <w:szCs w:val="24"/>
        </w:rPr>
        <w:t>He ………….(teach) in this school before he ………………..(leave) for England.</w:t>
      </w:r>
    </w:p>
    <w:p w:rsidR="00692284" w:rsidRDefault="001E06D8">
      <w:pPr>
        <w:numPr>
          <w:ilvl w:val="0"/>
          <w:numId w:val="45"/>
        </w:numPr>
        <w:tabs>
          <w:tab w:val="clear" w:pos="1800"/>
        </w:tabs>
        <w:ind w:left="0" w:firstLine="0"/>
        <w:rPr>
          <w:sz w:val="24"/>
          <w:szCs w:val="24"/>
        </w:rPr>
      </w:pPr>
      <w:r>
        <w:rPr>
          <w:sz w:val="24"/>
          <w:szCs w:val="24"/>
        </w:rPr>
        <w:t>Our teacher ……………..(tell) us yesterday that he ……………(visit) England in 1970.</w:t>
      </w:r>
    </w:p>
    <w:p w:rsidR="00692284" w:rsidRDefault="001E06D8">
      <w:pPr>
        <w:numPr>
          <w:ilvl w:val="0"/>
          <w:numId w:val="45"/>
        </w:numPr>
        <w:tabs>
          <w:tab w:val="clear" w:pos="1800"/>
        </w:tabs>
        <w:ind w:left="0" w:firstLine="0"/>
        <w:rPr>
          <w:sz w:val="24"/>
          <w:szCs w:val="24"/>
        </w:rPr>
      </w:pPr>
      <w:r>
        <w:rPr>
          <w:sz w:val="24"/>
          <w:szCs w:val="24"/>
        </w:rPr>
        <w:t>What you ……………(do) at 6p.m yesterday?</w:t>
      </w:r>
    </w:p>
    <w:p w:rsidR="00692284" w:rsidRDefault="001E06D8">
      <w:pPr>
        <w:numPr>
          <w:ilvl w:val="0"/>
          <w:numId w:val="45"/>
        </w:numPr>
        <w:tabs>
          <w:tab w:val="clear" w:pos="1800"/>
        </w:tabs>
        <w:ind w:left="0" w:firstLine="0"/>
        <w:rPr>
          <w:sz w:val="24"/>
          <w:szCs w:val="24"/>
        </w:rPr>
      </w:pPr>
      <w:r>
        <w:rPr>
          <w:sz w:val="24"/>
          <w:szCs w:val="24"/>
        </w:rPr>
        <w:t>My mother …………….(cook) in the kitchen while my father ………….(watch) TV in the living room.</w:t>
      </w:r>
    </w:p>
    <w:p w:rsidR="00692284" w:rsidRDefault="001E06D8">
      <w:pPr>
        <w:numPr>
          <w:ilvl w:val="0"/>
          <w:numId w:val="45"/>
        </w:numPr>
        <w:tabs>
          <w:tab w:val="clear" w:pos="1800"/>
        </w:tabs>
        <w:ind w:left="0" w:firstLine="0"/>
        <w:rPr>
          <w:sz w:val="24"/>
          <w:szCs w:val="24"/>
        </w:rPr>
      </w:pPr>
      <w:r>
        <w:rPr>
          <w:sz w:val="24"/>
          <w:szCs w:val="24"/>
        </w:rPr>
        <w:t>He ……………..(watch) TV when the phone went off. Very unwillingly he …………..(turn) down the sound and ………………….(go) to answer it.</w:t>
      </w:r>
    </w:p>
    <w:p w:rsidR="00692284" w:rsidRDefault="001E06D8">
      <w:pPr>
        <w:numPr>
          <w:ilvl w:val="0"/>
          <w:numId w:val="45"/>
        </w:numPr>
        <w:tabs>
          <w:tab w:val="clear" w:pos="1800"/>
        </w:tabs>
        <w:ind w:left="0" w:firstLine="0"/>
        <w:rPr>
          <w:sz w:val="24"/>
          <w:szCs w:val="24"/>
        </w:rPr>
      </w:pPr>
      <w:r>
        <w:rPr>
          <w:sz w:val="24"/>
          <w:szCs w:val="24"/>
        </w:rPr>
        <w:t>You looked very busy when I …………………(see) you last night. What you …………….(do) ?</w:t>
      </w:r>
    </w:p>
    <w:p w:rsidR="00692284" w:rsidRDefault="001E06D8">
      <w:pPr>
        <w:numPr>
          <w:ilvl w:val="0"/>
          <w:numId w:val="45"/>
        </w:numPr>
        <w:tabs>
          <w:tab w:val="clear" w:pos="1800"/>
        </w:tabs>
        <w:ind w:left="0" w:firstLine="0"/>
        <w:rPr>
          <w:sz w:val="24"/>
          <w:szCs w:val="24"/>
        </w:rPr>
      </w:pPr>
      <w:r>
        <w:rPr>
          <w:sz w:val="24"/>
          <w:szCs w:val="24"/>
        </w:rPr>
        <w:t>The light ……………..(go) out while we ………………(have) dinner.</w:t>
      </w:r>
    </w:p>
    <w:p w:rsidR="00692284" w:rsidRDefault="001E06D8">
      <w:pPr>
        <w:numPr>
          <w:ilvl w:val="0"/>
          <w:numId w:val="45"/>
        </w:numPr>
        <w:tabs>
          <w:tab w:val="clear" w:pos="1800"/>
        </w:tabs>
        <w:ind w:left="0" w:firstLine="0"/>
        <w:rPr>
          <w:sz w:val="24"/>
          <w:szCs w:val="24"/>
        </w:rPr>
      </w:pPr>
      <w:r>
        <w:rPr>
          <w:sz w:val="24"/>
          <w:szCs w:val="24"/>
        </w:rPr>
        <w:t xml:space="preserve">After they had gone, I ………………….(sit) down and ………………..(rest) </w:t>
      </w:r>
    </w:p>
    <w:p w:rsidR="00692284" w:rsidRDefault="001E06D8">
      <w:pPr>
        <w:numPr>
          <w:ilvl w:val="0"/>
          <w:numId w:val="45"/>
        </w:numPr>
        <w:tabs>
          <w:tab w:val="clear" w:pos="1800"/>
        </w:tabs>
        <w:ind w:left="0" w:firstLine="0"/>
        <w:rPr>
          <w:sz w:val="24"/>
          <w:szCs w:val="24"/>
        </w:rPr>
      </w:pPr>
      <w:r>
        <w:rPr>
          <w:sz w:val="24"/>
          <w:szCs w:val="24"/>
        </w:rPr>
        <w:t>As we …………………(cross) the street, we ……………..(see) an accident.</w:t>
      </w:r>
    </w:p>
    <w:p w:rsidR="00692284" w:rsidRDefault="001E06D8">
      <w:pPr>
        <w:numPr>
          <w:ilvl w:val="0"/>
          <w:numId w:val="45"/>
        </w:numPr>
        <w:tabs>
          <w:tab w:val="clear" w:pos="1800"/>
        </w:tabs>
        <w:ind w:left="0" w:firstLine="0"/>
        <w:rPr>
          <w:sz w:val="24"/>
          <w:szCs w:val="24"/>
        </w:rPr>
      </w:pPr>
      <w:r>
        <w:rPr>
          <w:sz w:val="24"/>
          <w:szCs w:val="24"/>
        </w:rPr>
        <w:t>I ……………..(be) very tired because I ………………(work) all day yesterday.</w:t>
      </w:r>
    </w:p>
    <w:p w:rsidR="00692284" w:rsidRDefault="001E06D8">
      <w:pPr>
        <w:numPr>
          <w:ilvl w:val="0"/>
          <w:numId w:val="45"/>
        </w:numPr>
        <w:tabs>
          <w:tab w:val="clear" w:pos="1800"/>
        </w:tabs>
        <w:ind w:left="0" w:firstLine="0"/>
        <w:rPr>
          <w:sz w:val="24"/>
          <w:szCs w:val="24"/>
        </w:rPr>
      </w:pPr>
      <w:r>
        <w:rPr>
          <w:sz w:val="24"/>
          <w:szCs w:val="24"/>
        </w:rPr>
        <w:t>He …………..(ask) why we ………………(come) so early.</w:t>
      </w:r>
    </w:p>
    <w:p w:rsidR="00692284" w:rsidRDefault="001E06D8">
      <w:pPr>
        <w:numPr>
          <w:ilvl w:val="0"/>
          <w:numId w:val="45"/>
        </w:numPr>
        <w:tabs>
          <w:tab w:val="clear" w:pos="1800"/>
        </w:tabs>
        <w:ind w:left="0" w:firstLine="0"/>
        <w:rPr>
          <w:sz w:val="24"/>
          <w:szCs w:val="24"/>
        </w:rPr>
      </w:pPr>
      <w:r>
        <w:rPr>
          <w:sz w:val="24"/>
          <w:szCs w:val="24"/>
        </w:rPr>
        <w:t>When John and I got to the theatre, the movie ………………..(start) already.</w:t>
      </w:r>
    </w:p>
    <w:p w:rsidR="00692284" w:rsidRDefault="001E06D8">
      <w:pPr>
        <w:numPr>
          <w:ilvl w:val="0"/>
          <w:numId w:val="45"/>
        </w:numPr>
        <w:tabs>
          <w:tab w:val="clear" w:pos="1800"/>
        </w:tabs>
        <w:ind w:left="0" w:firstLine="0"/>
        <w:rPr>
          <w:sz w:val="24"/>
          <w:szCs w:val="24"/>
        </w:rPr>
      </w:pPr>
      <w:r>
        <w:rPr>
          <w:sz w:val="24"/>
          <w:szCs w:val="24"/>
        </w:rPr>
        <w:t>When your father ………………(die)?</w:t>
      </w:r>
    </w:p>
    <w:p w:rsidR="00692284" w:rsidRDefault="001E06D8">
      <w:pPr>
        <w:tabs>
          <w:tab w:val="left" w:pos="1418"/>
        </w:tabs>
        <w:rPr>
          <w:sz w:val="24"/>
          <w:szCs w:val="24"/>
        </w:rPr>
      </w:pPr>
      <w:r>
        <w:rPr>
          <w:sz w:val="24"/>
          <w:szCs w:val="24"/>
        </w:rPr>
        <w:t xml:space="preserve">             I ……………………..(not know) when he …………………(die)</w:t>
      </w:r>
    </w:p>
    <w:p w:rsidR="00692284" w:rsidRDefault="001E06D8">
      <w:pPr>
        <w:rPr>
          <w:sz w:val="24"/>
          <w:szCs w:val="24"/>
        </w:rPr>
      </w:pPr>
      <w:r>
        <w:rPr>
          <w:sz w:val="24"/>
          <w:szCs w:val="24"/>
        </w:rPr>
        <w:t xml:space="preserve"> 30. It ………………..(rain) when we ………………….(arrive)</w:t>
      </w:r>
    </w:p>
    <w:p w:rsidR="00692284" w:rsidRDefault="00692284">
      <w:pPr>
        <w:tabs>
          <w:tab w:val="left" w:pos="1418"/>
        </w:tabs>
        <w:rPr>
          <w:sz w:val="24"/>
          <w:szCs w:val="24"/>
        </w:rPr>
      </w:pPr>
    </w:p>
    <w:p w:rsidR="00692284" w:rsidRDefault="001E06D8">
      <w:pPr>
        <w:tabs>
          <w:tab w:val="left" w:pos="1418"/>
        </w:tabs>
        <w:jc w:val="both"/>
        <w:rPr>
          <w:b/>
          <w:sz w:val="24"/>
          <w:szCs w:val="24"/>
        </w:rPr>
      </w:pPr>
      <w:r>
        <w:rPr>
          <w:b/>
          <w:sz w:val="24"/>
          <w:szCs w:val="24"/>
        </w:rPr>
        <w:t xml:space="preserve"> XIII. Supply the correct form of the verbs in brackets: </w:t>
      </w:r>
    </w:p>
    <w:p w:rsidR="00692284" w:rsidRDefault="001E06D8">
      <w:pPr>
        <w:numPr>
          <w:ilvl w:val="1"/>
          <w:numId w:val="46"/>
        </w:numPr>
        <w:tabs>
          <w:tab w:val="clear" w:pos="1800"/>
        </w:tabs>
        <w:ind w:left="0" w:firstLine="0"/>
        <w:rPr>
          <w:sz w:val="24"/>
          <w:szCs w:val="24"/>
        </w:rPr>
      </w:pPr>
      <w:r>
        <w:rPr>
          <w:sz w:val="24"/>
          <w:szCs w:val="24"/>
        </w:rPr>
        <w:t>I ………….(see) an accident when I …………..(wait) for you on this corner yesterday.</w:t>
      </w:r>
    </w:p>
    <w:p w:rsidR="00692284" w:rsidRDefault="001E06D8">
      <w:pPr>
        <w:tabs>
          <w:tab w:val="left" w:pos="1418"/>
        </w:tabs>
        <w:rPr>
          <w:sz w:val="24"/>
          <w:szCs w:val="24"/>
        </w:rPr>
      </w:pPr>
      <w:r>
        <w:rPr>
          <w:sz w:val="24"/>
          <w:szCs w:val="24"/>
        </w:rPr>
        <w:t xml:space="preserve">            2. Mr Smith ……………(teach) at this school since he …………………(graduate) in 1980.</w:t>
      </w:r>
    </w:p>
    <w:p w:rsidR="00692284" w:rsidRDefault="001E06D8">
      <w:pPr>
        <w:tabs>
          <w:tab w:val="left" w:pos="1418"/>
        </w:tabs>
        <w:rPr>
          <w:sz w:val="24"/>
          <w:szCs w:val="24"/>
        </w:rPr>
      </w:pPr>
      <w:r>
        <w:rPr>
          <w:sz w:val="24"/>
          <w:szCs w:val="24"/>
        </w:rPr>
        <w:t>3. People ……………………(speak) English in most of Canada.</w:t>
      </w:r>
    </w:p>
    <w:p w:rsidR="00692284" w:rsidRDefault="001E06D8">
      <w:pPr>
        <w:tabs>
          <w:tab w:val="left" w:pos="1418"/>
        </w:tabs>
        <w:rPr>
          <w:sz w:val="24"/>
          <w:szCs w:val="24"/>
        </w:rPr>
      </w:pPr>
      <w:r>
        <w:rPr>
          <w:sz w:val="24"/>
          <w:szCs w:val="24"/>
        </w:rPr>
        <w:t>4. Last month, I …………………(be) in the hospital for ten days.</w:t>
      </w:r>
    </w:p>
    <w:p w:rsidR="00692284" w:rsidRDefault="001E06D8">
      <w:pPr>
        <w:tabs>
          <w:tab w:val="left" w:pos="1418"/>
        </w:tabs>
        <w:rPr>
          <w:sz w:val="24"/>
          <w:szCs w:val="24"/>
        </w:rPr>
      </w:pPr>
      <w:r>
        <w:rPr>
          <w:sz w:val="24"/>
          <w:szCs w:val="24"/>
        </w:rPr>
        <w:t xml:space="preserve"> 5. Up to then, I never ………………(see) such a fat man.</w:t>
      </w:r>
    </w:p>
    <w:p w:rsidR="00692284" w:rsidRDefault="001E06D8">
      <w:pPr>
        <w:tabs>
          <w:tab w:val="left" w:pos="1418"/>
        </w:tabs>
        <w:rPr>
          <w:sz w:val="24"/>
          <w:szCs w:val="24"/>
        </w:rPr>
      </w:pPr>
      <w:r>
        <w:rPr>
          <w:sz w:val="24"/>
          <w:szCs w:val="24"/>
        </w:rPr>
        <w:t xml:space="preserve"> 6. My mother ………………(come) to stay with us next weekend.</w:t>
      </w:r>
    </w:p>
    <w:p w:rsidR="00692284" w:rsidRDefault="001E06D8">
      <w:pPr>
        <w:rPr>
          <w:sz w:val="24"/>
          <w:szCs w:val="24"/>
        </w:rPr>
      </w:pPr>
      <w:r>
        <w:rPr>
          <w:sz w:val="24"/>
          <w:szCs w:val="24"/>
        </w:rPr>
        <w:t>7. My teacher wasn’t at home when I ………………..(arrive). He ……………..(just, go) out.</w:t>
      </w:r>
    </w:p>
    <w:p w:rsidR="00692284" w:rsidRDefault="001E06D8">
      <w:pPr>
        <w:tabs>
          <w:tab w:val="left" w:pos="1418"/>
        </w:tabs>
        <w:rPr>
          <w:sz w:val="24"/>
          <w:szCs w:val="24"/>
        </w:rPr>
      </w:pPr>
      <w:r>
        <w:rPr>
          <w:sz w:val="24"/>
          <w:szCs w:val="24"/>
        </w:rPr>
        <w:t>8. Miss Lee often ………………(write) when she was on holiday.</w:t>
      </w:r>
    </w:p>
    <w:p w:rsidR="00692284" w:rsidRDefault="001E06D8">
      <w:pPr>
        <w:rPr>
          <w:sz w:val="24"/>
          <w:szCs w:val="24"/>
        </w:rPr>
      </w:pPr>
      <w:r>
        <w:rPr>
          <w:sz w:val="24"/>
          <w:szCs w:val="24"/>
        </w:rPr>
        <w:t xml:space="preserve"> 9. How long Bob and Mary ………………..(be) married?</w:t>
      </w:r>
    </w:p>
    <w:p w:rsidR="00692284" w:rsidRDefault="001E06D8">
      <w:pPr>
        <w:tabs>
          <w:tab w:val="left" w:pos="1418"/>
        </w:tabs>
        <w:rPr>
          <w:sz w:val="24"/>
          <w:szCs w:val="24"/>
        </w:rPr>
      </w:pPr>
      <w:r>
        <w:rPr>
          <w:sz w:val="24"/>
          <w:szCs w:val="24"/>
        </w:rPr>
        <w:t xml:space="preserve"> 10. My brother ………………(join) the army when he ……………..(be) young.</w:t>
      </w:r>
    </w:p>
    <w:p w:rsidR="00692284" w:rsidRDefault="001E06D8">
      <w:pPr>
        <w:tabs>
          <w:tab w:val="left" w:pos="1418"/>
        </w:tabs>
        <w:rPr>
          <w:sz w:val="24"/>
          <w:szCs w:val="24"/>
        </w:rPr>
      </w:pPr>
      <w:r>
        <w:rPr>
          <w:sz w:val="24"/>
          <w:szCs w:val="24"/>
        </w:rPr>
        <w:t xml:space="preserve">  11.  She ……………(play) the piano when our guests …………………..(arrive) last night.</w:t>
      </w:r>
    </w:p>
    <w:p w:rsidR="00692284" w:rsidRDefault="001E06D8">
      <w:pPr>
        <w:numPr>
          <w:ilvl w:val="0"/>
          <w:numId w:val="47"/>
        </w:numPr>
        <w:tabs>
          <w:tab w:val="clear" w:pos="1080"/>
        </w:tabs>
        <w:ind w:left="0" w:firstLine="0"/>
        <w:rPr>
          <w:sz w:val="24"/>
          <w:szCs w:val="24"/>
        </w:rPr>
      </w:pPr>
      <w:r>
        <w:rPr>
          <w:sz w:val="24"/>
          <w:szCs w:val="24"/>
        </w:rPr>
        <w:t>She just …………………….(come in) and ………………..(see) you in 5 minutes.</w:t>
      </w:r>
    </w:p>
    <w:p w:rsidR="00692284" w:rsidRDefault="001E06D8">
      <w:pPr>
        <w:numPr>
          <w:ilvl w:val="0"/>
          <w:numId w:val="47"/>
        </w:numPr>
        <w:tabs>
          <w:tab w:val="clear" w:pos="1080"/>
        </w:tabs>
        <w:ind w:left="0" w:firstLine="0"/>
        <w:rPr>
          <w:sz w:val="24"/>
          <w:szCs w:val="24"/>
        </w:rPr>
      </w:pPr>
      <w:r>
        <w:rPr>
          <w:sz w:val="24"/>
          <w:szCs w:val="24"/>
        </w:rPr>
        <w:t xml:space="preserve">I ……………………(have) coffee for dinner, but now I …………………..(have, not) it </w:t>
      </w:r>
    </w:p>
    <w:p w:rsidR="00692284" w:rsidRDefault="001E06D8">
      <w:pPr>
        <w:numPr>
          <w:ilvl w:val="0"/>
          <w:numId w:val="47"/>
        </w:numPr>
        <w:tabs>
          <w:tab w:val="clear" w:pos="1080"/>
        </w:tabs>
        <w:ind w:left="0" w:firstLine="0"/>
        <w:rPr>
          <w:sz w:val="24"/>
          <w:szCs w:val="24"/>
        </w:rPr>
      </w:pPr>
      <w:r>
        <w:rPr>
          <w:sz w:val="24"/>
          <w:szCs w:val="24"/>
        </w:rPr>
        <w:t>They ……………..(prepare) the Christmas dinner at the moment.</w:t>
      </w:r>
    </w:p>
    <w:p w:rsidR="00692284" w:rsidRDefault="001E06D8">
      <w:pPr>
        <w:numPr>
          <w:ilvl w:val="0"/>
          <w:numId w:val="47"/>
        </w:numPr>
        <w:tabs>
          <w:tab w:val="clear" w:pos="1080"/>
        </w:tabs>
        <w:ind w:left="0" w:firstLine="0"/>
        <w:rPr>
          <w:sz w:val="24"/>
          <w:szCs w:val="24"/>
        </w:rPr>
      </w:pPr>
      <w:r>
        <w:rPr>
          <w:sz w:val="24"/>
          <w:szCs w:val="24"/>
        </w:rPr>
        <w:t>When the teacher came in, the pupils ……………….(play) games.</w:t>
      </w:r>
    </w:p>
    <w:p w:rsidR="00692284" w:rsidRDefault="001E06D8">
      <w:pPr>
        <w:numPr>
          <w:ilvl w:val="0"/>
          <w:numId w:val="47"/>
        </w:numPr>
        <w:tabs>
          <w:tab w:val="clear" w:pos="1080"/>
        </w:tabs>
        <w:ind w:left="0" w:firstLine="0"/>
        <w:rPr>
          <w:sz w:val="24"/>
          <w:szCs w:val="24"/>
        </w:rPr>
      </w:pPr>
      <w:r>
        <w:rPr>
          <w:sz w:val="24"/>
          <w:szCs w:val="24"/>
        </w:rPr>
        <w:t>George …………….(work) at the university so far.</w:t>
      </w:r>
    </w:p>
    <w:p w:rsidR="00692284" w:rsidRDefault="001E06D8">
      <w:pPr>
        <w:numPr>
          <w:ilvl w:val="0"/>
          <w:numId w:val="47"/>
        </w:numPr>
        <w:tabs>
          <w:tab w:val="clear" w:pos="1080"/>
        </w:tabs>
        <w:ind w:left="0" w:firstLine="0"/>
        <w:rPr>
          <w:sz w:val="24"/>
          <w:szCs w:val="24"/>
        </w:rPr>
      </w:pPr>
      <w:r>
        <w:rPr>
          <w:sz w:val="24"/>
          <w:szCs w:val="24"/>
        </w:rPr>
        <w:t>Violets ……………(bloom) in Spring</w:t>
      </w:r>
    </w:p>
    <w:p w:rsidR="00692284" w:rsidRDefault="001E06D8">
      <w:pPr>
        <w:numPr>
          <w:ilvl w:val="0"/>
          <w:numId w:val="47"/>
        </w:numPr>
        <w:tabs>
          <w:tab w:val="clear" w:pos="1080"/>
        </w:tabs>
        <w:ind w:left="0" w:firstLine="0"/>
        <w:rPr>
          <w:sz w:val="24"/>
          <w:szCs w:val="24"/>
        </w:rPr>
      </w:pPr>
      <w:r>
        <w:rPr>
          <w:sz w:val="24"/>
          <w:szCs w:val="24"/>
        </w:rPr>
        <w:t>We ……………..(not live) in England for two years now.</w:t>
      </w:r>
    </w:p>
    <w:p w:rsidR="00692284" w:rsidRDefault="001E06D8">
      <w:pPr>
        <w:numPr>
          <w:ilvl w:val="0"/>
          <w:numId w:val="47"/>
        </w:numPr>
        <w:tabs>
          <w:tab w:val="clear" w:pos="1080"/>
        </w:tabs>
        <w:ind w:left="0" w:firstLine="0"/>
        <w:rPr>
          <w:sz w:val="24"/>
          <w:szCs w:val="24"/>
        </w:rPr>
      </w:pPr>
      <w:r>
        <w:rPr>
          <w:sz w:val="24"/>
          <w:szCs w:val="24"/>
        </w:rPr>
        <w:t>You ……………………(speak) to Mrs Baker yesterday?</w:t>
      </w:r>
    </w:p>
    <w:p w:rsidR="00692284" w:rsidRDefault="001E06D8">
      <w:pPr>
        <w:tabs>
          <w:tab w:val="left" w:pos="1418"/>
        </w:tabs>
        <w:rPr>
          <w:sz w:val="24"/>
          <w:szCs w:val="24"/>
        </w:rPr>
      </w:pPr>
      <w:r>
        <w:rPr>
          <w:sz w:val="24"/>
          <w:szCs w:val="24"/>
        </w:rPr>
        <w:lastRenderedPageBreak/>
        <w:t>No, I ………………..(not see) her for a long time</w:t>
      </w:r>
    </w:p>
    <w:p w:rsidR="00692284" w:rsidRDefault="001E06D8">
      <w:pPr>
        <w:rPr>
          <w:sz w:val="24"/>
          <w:szCs w:val="24"/>
        </w:rPr>
      </w:pPr>
      <w:r>
        <w:rPr>
          <w:sz w:val="24"/>
          <w:szCs w:val="24"/>
        </w:rPr>
        <w:t>I ……………………(not can) remember when I last ………………(see) her.</w:t>
      </w:r>
    </w:p>
    <w:p w:rsidR="00692284" w:rsidRDefault="001E06D8">
      <w:pPr>
        <w:tabs>
          <w:tab w:val="left" w:pos="1418"/>
        </w:tabs>
        <w:rPr>
          <w:sz w:val="24"/>
          <w:szCs w:val="24"/>
        </w:rPr>
      </w:pPr>
      <w:r>
        <w:rPr>
          <w:sz w:val="24"/>
          <w:szCs w:val="24"/>
        </w:rPr>
        <w:t>20. What you ………………(do) after you ………………(go) home last night?</w:t>
      </w:r>
    </w:p>
    <w:p w:rsidR="00692284" w:rsidRDefault="001E06D8">
      <w:pPr>
        <w:tabs>
          <w:tab w:val="left" w:pos="1418"/>
        </w:tabs>
        <w:rPr>
          <w:sz w:val="24"/>
          <w:szCs w:val="24"/>
        </w:rPr>
      </w:pPr>
      <w:r>
        <w:rPr>
          <w:sz w:val="24"/>
          <w:szCs w:val="24"/>
        </w:rPr>
        <w:t>21. I’m preparing to support anything he ………………(say) tomorrow.</w:t>
      </w:r>
    </w:p>
    <w:p w:rsidR="00692284" w:rsidRDefault="001E06D8">
      <w:pPr>
        <w:tabs>
          <w:tab w:val="left" w:pos="1418"/>
        </w:tabs>
        <w:rPr>
          <w:sz w:val="24"/>
          <w:szCs w:val="24"/>
        </w:rPr>
      </w:pPr>
      <w:r>
        <w:rPr>
          <w:sz w:val="24"/>
          <w:szCs w:val="24"/>
        </w:rPr>
        <w:t>22. Long ago, my young brother often ………………(cry)</w:t>
      </w:r>
    </w:p>
    <w:p w:rsidR="00692284" w:rsidRDefault="001E06D8">
      <w:pPr>
        <w:tabs>
          <w:tab w:val="left" w:pos="1418"/>
        </w:tabs>
        <w:rPr>
          <w:sz w:val="24"/>
          <w:szCs w:val="24"/>
        </w:rPr>
      </w:pPr>
      <w:r>
        <w:rPr>
          <w:sz w:val="24"/>
          <w:szCs w:val="24"/>
        </w:rPr>
        <w:t>23. Up to now, the teacher ……………………(give) our class five tests.</w:t>
      </w:r>
    </w:p>
    <w:p w:rsidR="00692284" w:rsidRDefault="001E06D8">
      <w:pPr>
        <w:tabs>
          <w:tab w:val="left" w:pos="1418"/>
        </w:tabs>
        <w:rPr>
          <w:sz w:val="24"/>
          <w:szCs w:val="24"/>
        </w:rPr>
      </w:pPr>
      <w:r>
        <w:rPr>
          <w:sz w:val="24"/>
          <w:szCs w:val="24"/>
        </w:rPr>
        <w:t>24. When I  came in, they all …………….(sit) round the fire. Mr Pkie …………..(do) a             crossword puzzle, Mrs Pike ……………….(knit), and the others ……………….(read)</w:t>
      </w:r>
    </w:p>
    <w:p w:rsidR="00692284" w:rsidRDefault="001E06D8">
      <w:pPr>
        <w:tabs>
          <w:tab w:val="left" w:pos="1418"/>
        </w:tabs>
        <w:rPr>
          <w:sz w:val="24"/>
          <w:szCs w:val="24"/>
        </w:rPr>
      </w:pPr>
      <w:r>
        <w:rPr>
          <w:sz w:val="24"/>
          <w:szCs w:val="24"/>
        </w:rPr>
        <w:t>25. He …………………(do) his homework before he went to the cinema.</w:t>
      </w:r>
    </w:p>
    <w:p w:rsidR="00692284" w:rsidRDefault="001E06D8">
      <w:pPr>
        <w:tabs>
          <w:tab w:val="left" w:pos="1418"/>
        </w:tabs>
        <w:rPr>
          <w:sz w:val="24"/>
          <w:szCs w:val="24"/>
        </w:rPr>
      </w:pPr>
      <w:r>
        <w:rPr>
          <w:sz w:val="24"/>
          <w:szCs w:val="24"/>
        </w:rPr>
        <w:t>26. She ………………(ask) me to tell about him several times.</w:t>
      </w:r>
    </w:p>
    <w:p w:rsidR="00692284" w:rsidRDefault="001E06D8">
      <w:pPr>
        <w:tabs>
          <w:tab w:val="left" w:pos="1418"/>
        </w:tabs>
        <w:rPr>
          <w:sz w:val="24"/>
          <w:szCs w:val="24"/>
        </w:rPr>
      </w:pPr>
      <w:r>
        <w:rPr>
          <w:sz w:val="24"/>
          <w:szCs w:val="24"/>
        </w:rPr>
        <w:t>27. At 4p.m yesterday? Well, I ………………(work) in my office at that time.</w:t>
      </w:r>
    </w:p>
    <w:p w:rsidR="00692284" w:rsidRDefault="001E06D8">
      <w:pPr>
        <w:tabs>
          <w:tab w:val="left" w:pos="1418"/>
        </w:tabs>
        <w:rPr>
          <w:sz w:val="24"/>
          <w:szCs w:val="24"/>
        </w:rPr>
      </w:pPr>
      <w:r>
        <w:rPr>
          <w:sz w:val="24"/>
          <w:szCs w:val="24"/>
        </w:rPr>
        <w:t>28. Hurry up! The train ………………..(come)</w:t>
      </w:r>
    </w:p>
    <w:p w:rsidR="00692284" w:rsidRDefault="001E06D8">
      <w:pPr>
        <w:tabs>
          <w:tab w:val="left" w:pos="1418"/>
        </w:tabs>
        <w:rPr>
          <w:sz w:val="24"/>
          <w:szCs w:val="24"/>
        </w:rPr>
      </w:pPr>
      <w:r>
        <w:rPr>
          <w:sz w:val="24"/>
          <w:szCs w:val="24"/>
        </w:rPr>
        <w:t>29. Bill said he …………..(forget) to buy a dictionary.</w:t>
      </w:r>
    </w:p>
    <w:p w:rsidR="00692284" w:rsidRDefault="001E06D8">
      <w:pPr>
        <w:tabs>
          <w:tab w:val="left" w:pos="1418"/>
        </w:tabs>
        <w:rPr>
          <w:sz w:val="24"/>
          <w:szCs w:val="24"/>
        </w:rPr>
      </w:pPr>
      <w:r>
        <w:rPr>
          <w:sz w:val="24"/>
          <w:szCs w:val="24"/>
        </w:rPr>
        <w:t>30. He felt asleep while he …………………….(do) his homework.</w:t>
      </w:r>
    </w:p>
    <w:p w:rsidR="00692284" w:rsidRDefault="001E06D8">
      <w:pPr>
        <w:tabs>
          <w:tab w:val="left" w:pos="1418"/>
        </w:tabs>
        <w:rPr>
          <w:sz w:val="24"/>
          <w:szCs w:val="24"/>
        </w:rPr>
      </w:pPr>
      <w:r>
        <w:rPr>
          <w:sz w:val="24"/>
          <w:szCs w:val="24"/>
        </w:rPr>
        <w:t>31. It ………………..(rain) when we arrived.</w:t>
      </w:r>
    </w:p>
    <w:p w:rsidR="00692284" w:rsidRDefault="001E06D8">
      <w:pPr>
        <w:tabs>
          <w:tab w:val="left" w:pos="1418"/>
        </w:tabs>
        <w:rPr>
          <w:sz w:val="24"/>
          <w:szCs w:val="24"/>
        </w:rPr>
      </w:pPr>
      <w:r>
        <w:rPr>
          <w:sz w:val="24"/>
          <w:szCs w:val="24"/>
        </w:rPr>
        <w:t>32. The house …………………(build) two years ago.</w:t>
      </w:r>
    </w:p>
    <w:p w:rsidR="00692284" w:rsidRDefault="001E06D8">
      <w:pPr>
        <w:tabs>
          <w:tab w:val="left" w:pos="1418"/>
        </w:tabs>
        <w:rPr>
          <w:sz w:val="24"/>
          <w:szCs w:val="24"/>
        </w:rPr>
      </w:pPr>
      <w:r>
        <w:rPr>
          <w:sz w:val="24"/>
          <w:szCs w:val="24"/>
        </w:rPr>
        <w:t>33. Why didn’t you listen while I ……………….(speak) to you?</w:t>
      </w:r>
    </w:p>
    <w:p w:rsidR="00692284" w:rsidRDefault="001E06D8">
      <w:pPr>
        <w:tabs>
          <w:tab w:val="left" w:pos="1418"/>
        </w:tabs>
        <w:rPr>
          <w:sz w:val="24"/>
          <w:szCs w:val="24"/>
        </w:rPr>
      </w:pPr>
      <w:r>
        <w:rPr>
          <w:sz w:val="24"/>
          <w:szCs w:val="24"/>
        </w:rPr>
        <w:t>34. My father ………………(not watch) TV every night.</w:t>
      </w:r>
    </w:p>
    <w:p w:rsidR="00692284" w:rsidRDefault="001E06D8">
      <w:pPr>
        <w:tabs>
          <w:tab w:val="left" w:pos="1418"/>
        </w:tabs>
        <w:rPr>
          <w:sz w:val="24"/>
          <w:szCs w:val="24"/>
        </w:rPr>
      </w:pPr>
      <w:r>
        <w:rPr>
          <w:sz w:val="24"/>
          <w:szCs w:val="24"/>
        </w:rPr>
        <w:t>35. They ……………..(sell) all the books when we got there.</w:t>
      </w:r>
    </w:p>
    <w:p w:rsidR="00692284" w:rsidRDefault="001E06D8">
      <w:pPr>
        <w:tabs>
          <w:tab w:val="left" w:pos="1418"/>
        </w:tabs>
        <w:rPr>
          <w:sz w:val="24"/>
          <w:szCs w:val="24"/>
        </w:rPr>
      </w:pPr>
      <w:r>
        <w:rPr>
          <w:sz w:val="24"/>
          <w:szCs w:val="24"/>
        </w:rPr>
        <w:t>36. The dog  ……………………(wag) whenever he …………………(see) me.</w:t>
      </w:r>
    </w:p>
    <w:p w:rsidR="00692284" w:rsidRDefault="001E06D8">
      <w:pPr>
        <w:tabs>
          <w:tab w:val="left" w:pos="1418"/>
        </w:tabs>
        <w:rPr>
          <w:sz w:val="24"/>
          <w:szCs w:val="24"/>
        </w:rPr>
      </w:pPr>
      <w:r>
        <w:rPr>
          <w:sz w:val="24"/>
          <w:szCs w:val="24"/>
        </w:rPr>
        <w:t>37. My grandfather ………………(not, smoke) for 5 five years.</w:t>
      </w:r>
    </w:p>
    <w:p w:rsidR="00692284" w:rsidRDefault="001E06D8">
      <w:pPr>
        <w:tabs>
          <w:tab w:val="left" w:pos="1418"/>
        </w:tabs>
        <w:rPr>
          <w:sz w:val="24"/>
          <w:szCs w:val="24"/>
        </w:rPr>
      </w:pPr>
      <w:r>
        <w:rPr>
          <w:sz w:val="24"/>
          <w:szCs w:val="24"/>
        </w:rPr>
        <w:t>38. I …………………..(never forget) what you ………………(just tell) me.</w:t>
      </w:r>
    </w:p>
    <w:p w:rsidR="00692284" w:rsidRDefault="001E06D8">
      <w:pPr>
        <w:tabs>
          <w:tab w:val="left" w:pos="1418"/>
        </w:tabs>
        <w:rPr>
          <w:sz w:val="24"/>
          <w:szCs w:val="24"/>
        </w:rPr>
      </w:pPr>
      <w:r>
        <w:rPr>
          <w:sz w:val="24"/>
          <w:szCs w:val="24"/>
        </w:rPr>
        <w:t xml:space="preserve">39. Sometimes I …………………(get) up before the sun ……………..(rise) </w:t>
      </w:r>
    </w:p>
    <w:p w:rsidR="00692284" w:rsidRDefault="001E06D8">
      <w:pPr>
        <w:tabs>
          <w:tab w:val="left" w:pos="1418"/>
        </w:tabs>
        <w:rPr>
          <w:sz w:val="24"/>
          <w:szCs w:val="24"/>
        </w:rPr>
      </w:pPr>
      <w:r>
        <w:rPr>
          <w:sz w:val="24"/>
          <w:szCs w:val="24"/>
        </w:rPr>
        <w:t>40. David …………….(be) born after his father …………….(die)</w:t>
      </w:r>
    </w:p>
    <w:p w:rsidR="00692284" w:rsidRDefault="001E06D8">
      <w:pPr>
        <w:tabs>
          <w:tab w:val="left" w:pos="1418"/>
        </w:tabs>
        <w:rPr>
          <w:sz w:val="24"/>
          <w:szCs w:val="24"/>
        </w:rPr>
      </w:pPr>
      <w:r>
        <w:rPr>
          <w:sz w:val="24"/>
          <w:szCs w:val="24"/>
        </w:rPr>
        <w:t>41. When I …………………(be) a child, I ………………(want) to be a doctor.</w:t>
      </w:r>
    </w:p>
    <w:p w:rsidR="00692284" w:rsidRDefault="001E06D8">
      <w:pPr>
        <w:tabs>
          <w:tab w:val="left" w:pos="1418"/>
        </w:tabs>
        <w:rPr>
          <w:sz w:val="24"/>
          <w:szCs w:val="24"/>
        </w:rPr>
      </w:pPr>
      <w:r>
        <w:rPr>
          <w:sz w:val="24"/>
          <w:szCs w:val="24"/>
        </w:rPr>
        <w:t>42. After he ……………….(wash) his face and hands, he ………………(go) to breakfast. Now, he ……………(eat) his porridge and ……………..(drink) a cup of tea. Later, he ………………..(leave) the dining room.</w:t>
      </w:r>
    </w:p>
    <w:p w:rsidR="00692284" w:rsidRDefault="001E06D8">
      <w:pPr>
        <w:tabs>
          <w:tab w:val="left" w:pos="1418"/>
        </w:tabs>
        <w:rPr>
          <w:sz w:val="24"/>
          <w:szCs w:val="24"/>
        </w:rPr>
      </w:pPr>
      <w:r>
        <w:rPr>
          <w:sz w:val="24"/>
          <w:szCs w:val="24"/>
        </w:rPr>
        <w:t>43. After I ……………..(do) my homework, I …………….(go) to the theatre. Now, I …………..(read) a novel and later, I ……………(have) a hot cup of tea.</w:t>
      </w:r>
    </w:p>
    <w:p w:rsidR="00692284" w:rsidRDefault="001E06D8">
      <w:pPr>
        <w:tabs>
          <w:tab w:val="left" w:pos="1418"/>
        </w:tabs>
        <w:rPr>
          <w:sz w:val="24"/>
          <w:szCs w:val="24"/>
        </w:rPr>
      </w:pPr>
      <w:r>
        <w:rPr>
          <w:sz w:val="24"/>
          <w:szCs w:val="24"/>
        </w:rPr>
        <w:t>44. Some time ago, the baker …………..(mix) the dough; now, he ……………(pour) it in the tin; later, he ……………..(bake) it in the oven.</w:t>
      </w:r>
    </w:p>
    <w:p w:rsidR="00692284" w:rsidRDefault="001E06D8">
      <w:pPr>
        <w:tabs>
          <w:tab w:val="left" w:pos="1418"/>
        </w:tabs>
        <w:rPr>
          <w:sz w:val="24"/>
          <w:szCs w:val="24"/>
        </w:rPr>
      </w:pPr>
      <w:r>
        <w:rPr>
          <w:sz w:val="24"/>
          <w:szCs w:val="24"/>
        </w:rPr>
        <w:t>45. I ………………(not leave) Saigon since we …………….(go) to Dalat three years ago.</w:t>
      </w:r>
    </w:p>
    <w:p w:rsidR="00692284" w:rsidRDefault="001E06D8">
      <w:pPr>
        <w:tabs>
          <w:tab w:val="left" w:pos="1418"/>
        </w:tabs>
        <w:rPr>
          <w:sz w:val="24"/>
          <w:szCs w:val="24"/>
        </w:rPr>
      </w:pPr>
      <w:r>
        <w:rPr>
          <w:sz w:val="24"/>
          <w:szCs w:val="24"/>
        </w:rPr>
        <w:t>46. At this time next week, we ………………….(live) in USA</w:t>
      </w:r>
    </w:p>
    <w:p w:rsidR="00692284" w:rsidRDefault="001E06D8">
      <w:pPr>
        <w:rPr>
          <w:sz w:val="24"/>
          <w:szCs w:val="24"/>
        </w:rPr>
      </w:pPr>
      <w:r>
        <w:rPr>
          <w:sz w:val="24"/>
          <w:szCs w:val="24"/>
        </w:rPr>
        <w:t>47. Some animals …………………..(not eat) during winter.</w:t>
      </w:r>
    </w:p>
    <w:p w:rsidR="00692284" w:rsidRDefault="001E06D8">
      <w:pPr>
        <w:tabs>
          <w:tab w:val="left" w:pos="1418"/>
        </w:tabs>
        <w:rPr>
          <w:sz w:val="24"/>
          <w:szCs w:val="24"/>
        </w:rPr>
      </w:pPr>
      <w:r>
        <w:rPr>
          <w:sz w:val="24"/>
          <w:szCs w:val="24"/>
        </w:rPr>
        <w:t>48. Where you …………………(spend) your holidays next summer?</w:t>
      </w:r>
    </w:p>
    <w:p w:rsidR="00692284" w:rsidRDefault="001E06D8">
      <w:pPr>
        <w:tabs>
          <w:tab w:val="left" w:pos="1418"/>
        </w:tabs>
        <w:rPr>
          <w:sz w:val="24"/>
          <w:szCs w:val="24"/>
        </w:rPr>
      </w:pPr>
      <w:r>
        <w:rPr>
          <w:sz w:val="24"/>
          <w:szCs w:val="24"/>
        </w:rPr>
        <w:t>49. The Browns ………………(live) in Paris for 7 years when the second World War II ………….(break) out.</w:t>
      </w:r>
    </w:p>
    <w:p w:rsidR="00692284" w:rsidRDefault="001E06D8">
      <w:pPr>
        <w:tabs>
          <w:tab w:val="left" w:pos="1418"/>
        </w:tabs>
        <w:rPr>
          <w:sz w:val="24"/>
          <w:szCs w:val="24"/>
        </w:rPr>
      </w:pPr>
      <w:r>
        <w:rPr>
          <w:sz w:val="24"/>
          <w:szCs w:val="24"/>
        </w:rPr>
        <w:t>50. You ………………..(receive) any letter from your parents yet?</w:t>
      </w:r>
    </w:p>
    <w:p w:rsidR="00692284" w:rsidRDefault="001E06D8">
      <w:pPr>
        <w:tabs>
          <w:tab w:val="left" w:pos="435"/>
          <w:tab w:val="left" w:pos="2985"/>
          <w:tab w:val="left" w:pos="5325"/>
          <w:tab w:val="left" w:pos="7710"/>
        </w:tabs>
        <w:autoSpaceDE w:val="0"/>
        <w:autoSpaceDN w:val="0"/>
        <w:adjustRightInd w:val="0"/>
        <w:textAlignment w:val="center"/>
        <w:rPr>
          <w:sz w:val="24"/>
          <w:szCs w:val="24"/>
        </w:rPr>
      </w:pPr>
      <w:r>
        <w:rPr>
          <w:b/>
          <w:sz w:val="24"/>
          <w:szCs w:val="24"/>
          <w:lang w:eastAsia="vi-VN"/>
        </w:rPr>
        <w:t xml:space="preserve">XIV/. </w:t>
      </w:r>
      <w:r>
        <w:rPr>
          <w:b/>
          <w:sz w:val="24"/>
          <w:szCs w:val="24"/>
          <w:lang w:val="vi-VN" w:eastAsia="vi-VN"/>
        </w:rPr>
        <w:t xml:space="preserve">Read the following passage and mark the letter A, B, C, or D to indicate the correct answer to each of the questions </w:t>
      </w:r>
      <w:r>
        <w:rPr>
          <w:b/>
          <w:sz w:val="24"/>
          <w:szCs w:val="24"/>
        </w:rPr>
        <w:t>from 1 to 5</w:t>
      </w:r>
    </w:p>
    <w:p w:rsidR="00692284" w:rsidRDefault="001E06D8">
      <w:pPr>
        <w:spacing w:line="276" w:lineRule="auto"/>
        <w:jc w:val="center"/>
        <w:rPr>
          <w:b/>
          <w:sz w:val="24"/>
          <w:szCs w:val="24"/>
          <w:lang w:val="vi-VN" w:eastAsia="vi-VN"/>
        </w:rPr>
      </w:pPr>
      <w:r>
        <w:rPr>
          <w:b/>
          <w:sz w:val="24"/>
          <w:szCs w:val="24"/>
          <w:lang w:val="vi-VN" w:eastAsia="vi-VN"/>
        </w:rPr>
        <w:t>THE STORY OF COCA-COLA</w:t>
      </w:r>
    </w:p>
    <w:p w:rsidR="00692284" w:rsidRDefault="001E06D8">
      <w:pPr>
        <w:ind w:firstLineChars="200" w:firstLine="480"/>
        <w:jc w:val="both"/>
        <w:rPr>
          <w:sz w:val="24"/>
          <w:szCs w:val="24"/>
        </w:rPr>
      </w:pPr>
      <w:r>
        <w:rPr>
          <w:sz w:val="24"/>
          <w:szCs w:val="24"/>
          <w:lang w:val="vi-VN" w:eastAsia="vi-VN"/>
        </w:rPr>
        <w:t>Coca-Cola was invented in 1886 by John Pemberton, a druggist living in Atlanta. The original drink was a type of syrup, using coca leaves, sugar and cola nuts, plus a few other secret ingredients! Pemberton sold it as a medicine; and with its coca (the source of cocaine), it must have made people feel good!</w:t>
      </w:r>
      <w:r>
        <w:rPr>
          <w:sz w:val="24"/>
          <w:szCs w:val="24"/>
          <w:lang w:eastAsia="vi-VN"/>
        </w:rPr>
        <w:t xml:space="preserve">Nevertheless, Pemberton’s </w:t>
      </w:r>
      <w:r>
        <w:rPr>
          <w:sz w:val="24"/>
          <w:szCs w:val="24"/>
          <w:lang w:val="vi-VN" w:eastAsia="vi-VN"/>
        </w:rPr>
        <w:t>medicine was not very successful, so he sold his secret formula to another</w:t>
      </w:r>
      <w:r>
        <w:rPr>
          <w:sz w:val="24"/>
          <w:szCs w:val="24"/>
          <w:lang w:eastAsia="vi-VN"/>
        </w:rPr>
        <w:t xml:space="preserve"> druggist, Asa Candler.</w:t>
      </w:r>
      <w:r>
        <w:rPr>
          <w:sz w:val="24"/>
          <w:szCs w:val="24"/>
          <w:lang w:val="vi-VN" w:eastAsia="vi-VN"/>
        </w:rPr>
        <w:t xml:space="preserve"> Candler was interested, because he had another idea that Pemberton’s</w:t>
      </w:r>
      <w:r>
        <w:rPr>
          <w:sz w:val="24"/>
          <w:szCs w:val="24"/>
          <w:lang w:eastAsia="vi-VN"/>
        </w:rPr>
        <w:t xml:space="preserve"> “medicine” would</w:t>
      </w:r>
      <w:r>
        <w:rPr>
          <w:sz w:val="24"/>
          <w:szCs w:val="24"/>
          <w:lang w:val="vi-VN" w:eastAsia="vi-VN"/>
        </w:rPr>
        <w:t xml:space="preserve"> be much better if it was mixed with soda. Candler was thus the man who really invented the drink Coca-Cola. Candler also advertised his new drink, and soon people were going to drugstores just </w:t>
      </w:r>
      <w:r>
        <w:rPr>
          <w:sz w:val="24"/>
          <w:szCs w:val="24"/>
          <w:lang w:val="vi-VN" w:eastAsia="vi-VN"/>
        </w:rPr>
        <w:lastRenderedPageBreak/>
        <w:t>to get a drink of Coca-Cola.Before long, other people became interested in the product, including a couple o</w:t>
      </w:r>
      <w:r>
        <w:rPr>
          <w:sz w:val="24"/>
          <w:szCs w:val="24"/>
          <w:lang w:eastAsia="vi-VN"/>
        </w:rPr>
        <w:t>f</w:t>
      </w:r>
      <w:r>
        <w:rPr>
          <w:sz w:val="24"/>
          <w:szCs w:val="24"/>
          <w:lang w:val="vi-VN" w:eastAsia="vi-VN"/>
        </w:rPr>
        <w:t xml:space="preserve"> businessmen who wanted to sell it in bottles. Candler sold them a licence to bottle the drink, and very quickly the men became millionaires. The famous bottle, with its very distinctive shape, was designed in 1916. And the famous Coca-Cola logo is the most famous logo in the world. Unlike any other famous commercial logos, it has not changed in 100 years!During the First World War, American soldiers in Europe began asking for Coca-Cola, so the Coca-Cola company began to export to Europe. It was so popular with soldiers that they then had to start bottling the drink in Europe.Today, Coca-Cola is made in countries all over the world, including Russia and China; it is the world’s most popular drink.As for the famous formula, it is probably the world’s most valuable secret! The exact ingredients for making Coca-Cola are only known to a handful of people. And as for the “coca” that was in the original drink, that was eliminated in 1903. It was a drug, and too dangerous. Today’s Coca-Cola contains caffeine, but not cocaine!</w:t>
      </w:r>
    </w:p>
    <w:p w:rsidR="00692284" w:rsidRDefault="001E06D8">
      <w:pPr>
        <w:rPr>
          <w:sz w:val="22"/>
          <w:szCs w:val="22"/>
        </w:rPr>
      </w:pPr>
      <w:r>
        <w:rPr>
          <w:b/>
          <w:color w:val="0000FF"/>
          <w:sz w:val="22"/>
          <w:szCs w:val="22"/>
        </w:rPr>
        <w:t xml:space="preserve"> Question1: </w:t>
      </w:r>
      <w:r>
        <w:rPr>
          <w:sz w:val="22"/>
          <w:szCs w:val="22"/>
          <w:lang w:eastAsia="vi-VN"/>
        </w:rPr>
        <w:t xml:space="preserve"> </w:t>
      </w:r>
      <w:r>
        <w:rPr>
          <w:sz w:val="22"/>
          <w:szCs w:val="22"/>
          <w:lang w:val="vi-VN" w:eastAsia="vi-VN"/>
        </w:rPr>
        <w:t>According to the passage, Coca-Cola was first introduced in</w:t>
      </w:r>
      <w:r>
        <w:rPr>
          <w:sz w:val="22"/>
          <w:szCs w:val="22"/>
          <w:lang w:eastAsia="vi-VN"/>
        </w:rPr>
        <w:t xml:space="preserve"> ____.</w:t>
      </w:r>
    </w:p>
    <w:tbl>
      <w:tblPr>
        <w:tblW w:w="5000" w:type="pct"/>
        <w:tblInd w:w="200" w:type="dxa"/>
        <w:tblLook w:val="04A0" w:firstRow="1" w:lastRow="0" w:firstColumn="1" w:lastColumn="0" w:noHBand="0" w:noVBand="1"/>
      </w:tblPr>
      <w:tblGrid>
        <w:gridCol w:w="2520"/>
        <w:gridCol w:w="2520"/>
        <w:gridCol w:w="2520"/>
        <w:gridCol w:w="2520"/>
      </w:tblGrid>
      <w:tr w:rsidR="00692284">
        <w:tc>
          <w:tcPr>
            <w:tcW w:w="1250" w:type="pct"/>
            <w:tcBorders>
              <w:top w:val="nil"/>
              <w:left w:val="nil"/>
              <w:bottom w:val="nil"/>
              <w:right w:val="nil"/>
            </w:tcBorders>
            <w:tcMar>
              <w:top w:w="0" w:type="dxa"/>
              <w:left w:w="108" w:type="dxa"/>
              <w:bottom w:w="0" w:type="dxa"/>
              <w:right w:w="108" w:type="dxa"/>
            </w:tcMar>
            <w:vAlign w:val="center"/>
          </w:tcPr>
          <w:p w:rsidR="00692284" w:rsidRDefault="001E06D8">
            <w:pPr>
              <w:rPr>
                <w:sz w:val="22"/>
                <w:szCs w:val="22"/>
              </w:rPr>
            </w:pPr>
            <w:r>
              <w:rPr>
                <w:b/>
                <w:color w:val="0000FF"/>
                <w:sz w:val="22"/>
                <w:szCs w:val="22"/>
              </w:rPr>
              <w:t xml:space="preserve">A. </w:t>
            </w:r>
            <w:r>
              <w:rPr>
                <w:sz w:val="22"/>
                <w:szCs w:val="22"/>
                <w:lang w:val="vi-VN" w:eastAsia="vi-VN"/>
              </w:rPr>
              <w:t>America</w:t>
            </w:r>
          </w:p>
        </w:tc>
        <w:tc>
          <w:tcPr>
            <w:tcW w:w="1250" w:type="pct"/>
            <w:tcBorders>
              <w:top w:val="nil"/>
              <w:left w:val="nil"/>
              <w:bottom w:val="nil"/>
              <w:right w:val="nil"/>
            </w:tcBorders>
            <w:tcMar>
              <w:top w:w="0" w:type="dxa"/>
              <w:left w:w="108" w:type="dxa"/>
              <w:bottom w:w="0" w:type="dxa"/>
              <w:right w:w="108" w:type="dxa"/>
            </w:tcMar>
            <w:vAlign w:val="center"/>
          </w:tcPr>
          <w:p w:rsidR="00692284" w:rsidRDefault="001E06D8">
            <w:pPr>
              <w:rPr>
                <w:sz w:val="22"/>
                <w:szCs w:val="22"/>
              </w:rPr>
            </w:pPr>
            <w:r>
              <w:rPr>
                <w:b/>
                <w:color w:val="0000FF"/>
                <w:sz w:val="22"/>
                <w:szCs w:val="22"/>
              </w:rPr>
              <w:t xml:space="preserve">B. </w:t>
            </w:r>
            <w:r>
              <w:rPr>
                <w:sz w:val="22"/>
                <w:szCs w:val="22"/>
                <w:lang w:val="vi-VN" w:eastAsia="vi-VN"/>
              </w:rPr>
              <w:t>China</w:t>
            </w:r>
          </w:p>
        </w:tc>
        <w:tc>
          <w:tcPr>
            <w:tcW w:w="1250" w:type="pct"/>
            <w:tcBorders>
              <w:top w:val="nil"/>
              <w:left w:val="nil"/>
              <w:bottom w:val="nil"/>
              <w:right w:val="nil"/>
            </w:tcBorders>
            <w:tcMar>
              <w:top w:w="0" w:type="dxa"/>
              <w:left w:w="108" w:type="dxa"/>
              <w:bottom w:w="0" w:type="dxa"/>
              <w:right w:w="108" w:type="dxa"/>
            </w:tcMar>
            <w:vAlign w:val="center"/>
          </w:tcPr>
          <w:p w:rsidR="00692284" w:rsidRDefault="001E06D8">
            <w:pPr>
              <w:rPr>
                <w:sz w:val="22"/>
                <w:szCs w:val="22"/>
              </w:rPr>
            </w:pPr>
            <w:r>
              <w:rPr>
                <w:b/>
                <w:color w:val="0000FF"/>
                <w:sz w:val="22"/>
                <w:szCs w:val="22"/>
              </w:rPr>
              <w:t xml:space="preserve">C. </w:t>
            </w:r>
            <w:r>
              <w:rPr>
                <w:sz w:val="22"/>
                <w:szCs w:val="22"/>
                <w:lang w:val="vi-VN" w:eastAsia="vi-VN"/>
              </w:rPr>
              <w:t>Europe</w:t>
            </w:r>
          </w:p>
        </w:tc>
        <w:tc>
          <w:tcPr>
            <w:tcW w:w="1250" w:type="pct"/>
            <w:tcBorders>
              <w:top w:val="nil"/>
              <w:left w:val="nil"/>
              <w:bottom w:val="nil"/>
              <w:right w:val="nil"/>
            </w:tcBorders>
            <w:tcMar>
              <w:top w:w="0" w:type="dxa"/>
              <w:left w:w="108" w:type="dxa"/>
              <w:bottom w:w="0" w:type="dxa"/>
              <w:right w:w="108" w:type="dxa"/>
            </w:tcMar>
            <w:vAlign w:val="center"/>
          </w:tcPr>
          <w:p w:rsidR="00692284" w:rsidRDefault="001E06D8">
            <w:pPr>
              <w:rPr>
                <w:sz w:val="22"/>
                <w:szCs w:val="22"/>
              </w:rPr>
            </w:pPr>
            <w:r>
              <w:rPr>
                <w:b/>
                <w:color w:val="0000FF"/>
                <w:sz w:val="22"/>
                <w:szCs w:val="22"/>
              </w:rPr>
              <w:t xml:space="preserve">D. </w:t>
            </w:r>
            <w:r>
              <w:rPr>
                <w:sz w:val="22"/>
                <w:szCs w:val="22"/>
                <w:lang w:val="vi-VN" w:eastAsia="vi-VN"/>
              </w:rPr>
              <w:t>Russia</w:t>
            </w:r>
          </w:p>
        </w:tc>
      </w:tr>
    </w:tbl>
    <w:p w:rsidR="00692284" w:rsidRDefault="001E06D8">
      <w:pPr>
        <w:rPr>
          <w:sz w:val="22"/>
          <w:szCs w:val="22"/>
        </w:rPr>
      </w:pPr>
      <w:r>
        <w:rPr>
          <w:b/>
          <w:color w:val="0000FF"/>
          <w:sz w:val="22"/>
          <w:szCs w:val="22"/>
        </w:rPr>
        <w:t xml:space="preserve"> Question 2: </w:t>
      </w:r>
      <w:r>
        <w:rPr>
          <w:sz w:val="22"/>
          <w:szCs w:val="22"/>
          <w:lang w:eastAsia="vi-VN"/>
        </w:rPr>
        <w:t xml:space="preserve"> </w:t>
      </w:r>
      <w:r>
        <w:rPr>
          <w:sz w:val="22"/>
          <w:szCs w:val="22"/>
          <w:lang w:val="vi-VN" w:eastAsia="vi-VN"/>
        </w:rPr>
        <w:t>According to the passage, the original drink made people feel good because it contained</w:t>
      </w:r>
      <w:r>
        <w:rPr>
          <w:sz w:val="22"/>
          <w:szCs w:val="22"/>
          <w:lang w:eastAsia="vi-VN"/>
        </w:rPr>
        <w:t xml:space="preserve"> ____.</w:t>
      </w:r>
    </w:p>
    <w:tbl>
      <w:tblPr>
        <w:tblW w:w="5000" w:type="pct"/>
        <w:tblInd w:w="200" w:type="dxa"/>
        <w:tblLook w:val="04A0" w:firstRow="1" w:lastRow="0" w:firstColumn="1" w:lastColumn="0" w:noHBand="0" w:noVBand="1"/>
      </w:tblPr>
      <w:tblGrid>
        <w:gridCol w:w="2520"/>
        <w:gridCol w:w="2520"/>
        <w:gridCol w:w="2520"/>
        <w:gridCol w:w="2520"/>
      </w:tblGrid>
      <w:tr w:rsidR="00692284">
        <w:tc>
          <w:tcPr>
            <w:tcW w:w="1250" w:type="pct"/>
            <w:tcBorders>
              <w:top w:val="nil"/>
              <w:left w:val="nil"/>
              <w:bottom w:val="nil"/>
              <w:right w:val="nil"/>
            </w:tcBorders>
            <w:tcMar>
              <w:top w:w="0" w:type="dxa"/>
              <w:left w:w="108" w:type="dxa"/>
              <w:bottom w:w="0" w:type="dxa"/>
              <w:right w:w="108" w:type="dxa"/>
            </w:tcMar>
            <w:vAlign w:val="center"/>
          </w:tcPr>
          <w:p w:rsidR="00692284" w:rsidRDefault="001E06D8">
            <w:pPr>
              <w:rPr>
                <w:sz w:val="22"/>
                <w:szCs w:val="22"/>
              </w:rPr>
            </w:pPr>
            <w:r>
              <w:rPr>
                <w:b/>
                <w:color w:val="0000FF"/>
                <w:sz w:val="22"/>
                <w:szCs w:val="22"/>
              </w:rPr>
              <w:t xml:space="preserve">A. </w:t>
            </w:r>
            <w:r>
              <w:rPr>
                <w:sz w:val="22"/>
                <w:szCs w:val="22"/>
                <w:lang w:val="vi-VN" w:eastAsia="vi-VN"/>
              </w:rPr>
              <w:t>coca leaves</w:t>
            </w:r>
          </w:p>
        </w:tc>
        <w:tc>
          <w:tcPr>
            <w:tcW w:w="1250" w:type="pct"/>
            <w:tcBorders>
              <w:top w:val="nil"/>
              <w:left w:val="nil"/>
              <w:bottom w:val="nil"/>
              <w:right w:val="nil"/>
            </w:tcBorders>
            <w:tcMar>
              <w:top w:w="0" w:type="dxa"/>
              <w:left w:w="108" w:type="dxa"/>
              <w:bottom w:w="0" w:type="dxa"/>
              <w:right w:w="108" w:type="dxa"/>
            </w:tcMar>
            <w:vAlign w:val="center"/>
          </w:tcPr>
          <w:p w:rsidR="00692284" w:rsidRDefault="001E06D8">
            <w:pPr>
              <w:rPr>
                <w:sz w:val="22"/>
                <w:szCs w:val="22"/>
              </w:rPr>
            </w:pPr>
            <w:r>
              <w:rPr>
                <w:b/>
                <w:color w:val="0000FF"/>
                <w:sz w:val="22"/>
                <w:szCs w:val="22"/>
              </w:rPr>
              <w:t xml:space="preserve">B. </w:t>
            </w:r>
            <w:r>
              <w:rPr>
                <w:sz w:val="22"/>
                <w:szCs w:val="22"/>
                <w:lang w:val="vi-VN" w:eastAsia="vi-VN"/>
              </w:rPr>
              <w:t>cola nuts</w:t>
            </w:r>
          </w:p>
        </w:tc>
        <w:tc>
          <w:tcPr>
            <w:tcW w:w="1250" w:type="pct"/>
            <w:tcBorders>
              <w:top w:val="nil"/>
              <w:left w:val="nil"/>
              <w:bottom w:val="nil"/>
              <w:right w:val="nil"/>
            </w:tcBorders>
            <w:tcMar>
              <w:top w:w="0" w:type="dxa"/>
              <w:left w:w="108" w:type="dxa"/>
              <w:bottom w:w="0" w:type="dxa"/>
              <w:right w:w="108" w:type="dxa"/>
            </w:tcMar>
            <w:vAlign w:val="center"/>
          </w:tcPr>
          <w:p w:rsidR="00692284" w:rsidRDefault="001E06D8">
            <w:pPr>
              <w:rPr>
                <w:sz w:val="22"/>
                <w:szCs w:val="22"/>
              </w:rPr>
            </w:pPr>
            <w:r>
              <w:rPr>
                <w:b/>
                <w:color w:val="0000FF"/>
                <w:sz w:val="22"/>
                <w:szCs w:val="22"/>
              </w:rPr>
              <w:t xml:space="preserve">C. </w:t>
            </w:r>
            <w:r>
              <w:rPr>
                <w:sz w:val="22"/>
                <w:szCs w:val="22"/>
                <w:lang w:val="vi-VN" w:eastAsia="vi-VN"/>
              </w:rPr>
              <w:t>secret ingredients</w:t>
            </w:r>
          </w:p>
        </w:tc>
        <w:tc>
          <w:tcPr>
            <w:tcW w:w="1250" w:type="pct"/>
            <w:tcBorders>
              <w:top w:val="nil"/>
              <w:left w:val="nil"/>
              <w:bottom w:val="nil"/>
              <w:right w:val="nil"/>
            </w:tcBorders>
            <w:tcMar>
              <w:top w:w="0" w:type="dxa"/>
              <w:left w:w="108" w:type="dxa"/>
              <w:bottom w:w="0" w:type="dxa"/>
              <w:right w:w="108" w:type="dxa"/>
            </w:tcMar>
            <w:vAlign w:val="center"/>
          </w:tcPr>
          <w:p w:rsidR="00692284" w:rsidRDefault="001E06D8">
            <w:pPr>
              <w:rPr>
                <w:sz w:val="22"/>
                <w:szCs w:val="22"/>
              </w:rPr>
            </w:pPr>
            <w:r>
              <w:rPr>
                <w:b/>
                <w:color w:val="0000FF"/>
                <w:sz w:val="22"/>
                <w:szCs w:val="22"/>
              </w:rPr>
              <w:t xml:space="preserve">D. </w:t>
            </w:r>
            <w:r>
              <w:rPr>
                <w:sz w:val="22"/>
                <w:szCs w:val="22"/>
                <w:lang w:val="vi-VN" w:eastAsia="vi-VN"/>
              </w:rPr>
              <w:t>Sugar</w:t>
            </w:r>
          </w:p>
        </w:tc>
      </w:tr>
    </w:tbl>
    <w:p w:rsidR="00692284" w:rsidRDefault="001E06D8">
      <w:pPr>
        <w:rPr>
          <w:sz w:val="22"/>
          <w:szCs w:val="22"/>
        </w:rPr>
      </w:pPr>
      <w:r>
        <w:rPr>
          <w:b/>
          <w:color w:val="0000FF"/>
          <w:sz w:val="22"/>
          <w:szCs w:val="22"/>
        </w:rPr>
        <w:t xml:space="preserve"> Question 3: </w:t>
      </w:r>
      <w:r>
        <w:rPr>
          <w:sz w:val="22"/>
          <w:szCs w:val="22"/>
          <w:lang w:eastAsia="vi-VN"/>
        </w:rPr>
        <w:t xml:space="preserve"> </w:t>
      </w:r>
      <w:r>
        <w:rPr>
          <w:sz w:val="22"/>
          <w:szCs w:val="22"/>
          <w:lang w:val="vi-VN" w:eastAsia="vi-VN"/>
        </w:rPr>
        <w:t>It is stated in the passage that Candler was interested in the product because he thought</w:t>
      </w:r>
      <w:r>
        <w:rPr>
          <w:sz w:val="22"/>
          <w:szCs w:val="22"/>
          <w:lang w:eastAsia="vi-VN"/>
        </w:rPr>
        <w:t xml:space="preserve"> ____</w:t>
      </w:r>
    </w:p>
    <w:tbl>
      <w:tblPr>
        <w:tblW w:w="5000" w:type="pct"/>
        <w:tblInd w:w="200" w:type="dxa"/>
        <w:tblLook w:val="04A0" w:firstRow="1" w:lastRow="0" w:firstColumn="1" w:lastColumn="0" w:noHBand="0" w:noVBand="1"/>
      </w:tblPr>
      <w:tblGrid>
        <w:gridCol w:w="10080"/>
      </w:tblGrid>
      <w:tr w:rsidR="00692284">
        <w:tc>
          <w:tcPr>
            <w:tcW w:w="5000" w:type="pct"/>
            <w:tcBorders>
              <w:top w:val="nil"/>
              <w:left w:val="nil"/>
              <w:bottom w:val="nil"/>
              <w:right w:val="nil"/>
            </w:tcBorders>
            <w:tcMar>
              <w:top w:w="0" w:type="dxa"/>
              <w:left w:w="108" w:type="dxa"/>
              <w:bottom w:w="0" w:type="dxa"/>
              <w:right w:w="108" w:type="dxa"/>
            </w:tcMar>
            <w:vAlign w:val="center"/>
          </w:tcPr>
          <w:p w:rsidR="00692284" w:rsidRDefault="001E06D8">
            <w:pPr>
              <w:rPr>
                <w:sz w:val="22"/>
                <w:szCs w:val="22"/>
              </w:rPr>
            </w:pPr>
            <w:r>
              <w:rPr>
                <w:b/>
                <w:color w:val="0000FF"/>
                <w:sz w:val="22"/>
                <w:szCs w:val="22"/>
              </w:rPr>
              <w:t xml:space="preserve">A. </w:t>
            </w:r>
            <w:r>
              <w:rPr>
                <w:sz w:val="22"/>
                <w:szCs w:val="22"/>
                <w:lang w:val="vi-VN" w:eastAsia="vi-VN"/>
              </w:rPr>
              <w:t>he could develop the original formula by adding soda</w:t>
            </w:r>
            <w:r>
              <w:rPr>
                <w:sz w:val="22"/>
                <w:szCs w:val="22"/>
                <w:lang w:eastAsia="vi-VN"/>
              </w:rPr>
              <w:t>.</w:t>
            </w:r>
          </w:p>
        </w:tc>
      </w:tr>
      <w:tr w:rsidR="00692284">
        <w:tc>
          <w:tcPr>
            <w:tcW w:w="5000" w:type="pct"/>
            <w:tcBorders>
              <w:top w:val="nil"/>
              <w:left w:val="nil"/>
              <w:bottom w:val="nil"/>
              <w:right w:val="nil"/>
            </w:tcBorders>
            <w:tcMar>
              <w:top w:w="0" w:type="dxa"/>
              <w:left w:w="108" w:type="dxa"/>
              <w:bottom w:w="0" w:type="dxa"/>
              <w:right w:w="108" w:type="dxa"/>
            </w:tcMar>
            <w:vAlign w:val="center"/>
          </w:tcPr>
          <w:p w:rsidR="00692284" w:rsidRDefault="001E06D8">
            <w:pPr>
              <w:rPr>
                <w:sz w:val="22"/>
                <w:szCs w:val="22"/>
              </w:rPr>
            </w:pPr>
            <w:r>
              <w:rPr>
                <w:b/>
                <w:color w:val="0000FF"/>
                <w:sz w:val="22"/>
                <w:szCs w:val="22"/>
              </w:rPr>
              <w:t xml:space="preserve">B. </w:t>
            </w:r>
            <w:r>
              <w:rPr>
                <w:sz w:val="22"/>
                <w:szCs w:val="22"/>
                <w:lang w:val="vi-VN" w:eastAsia="vi-VN"/>
              </w:rPr>
              <w:t xml:space="preserve">he would sell it and quickly became a millionaire </w:t>
            </w:r>
            <w:r>
              <w:rPr>
                <w:sz w:val="22"/>
                <w:szCs w:val="22"/>
                <w:lang w:eastAsia="vi-VN"/>
              </w:rPr>
              <w:t>.</w:t>
            </w:r>
          </w:p>
        </w:tc>
      </w:tr>
      <w:tr w:rsidR="00692284">
        <w:tc>
          <w:tcPr>
            <w:tcW w:w="5000" w:type="pct"/>
            <w:tcBorders>
              <w:top w:val="nil"/>
              <w:left w:val="nil"/>
              <w:bottom w:val="nil"/>
              <w:right w:val="nil"/>
            </w:tcBorders>
            <w:tcMar>
              <w:top w:w="0" w:type="dxa"/>
              <w:left w:w="108" w:type="dxa"/>
              <w:bottom w:w="0" w:type="dxa"/>
              <w:right w:w="108" w:type="dxa"/>
            </w:tcMar>
            <w:vAlign w:val="center"/>
          </w:tcPr>
          <w:p w:rsidR="00692284" w:rsidRDefault="001E06D8">
            <w:pPr>
              <w:rPr>
                <w:sz w:val="22"/>
                <w:szCs w:val="22"/>
              </w:rPr>
            </w:pPr>
            <w:r>
              <w:rPr>
                <w:b/>
                <w:color w:val="0000FF"/>
                <w:sz w:val="22"/>
                <w:szCs w:val="22"/>
              </w:rPr>
              <w:t xml:space="preserve">C. </w:t>
            </w:r>
            <w:r>
              <w:rPr>
                <w:sz w:val="22"/>
                <w:szCs w:val="22"/>
                <w:lang w:val="vi-VN" w:eastAsia="vi-VN"/>
              </w:rPr>
              <w:t xml:space="preserve">it was an useful medicine which made people feel good </w:t>
            </w:r>
            <w:r>
              <w:rPr>
                <w:sz w:val="22"/>
                <w:szCs w:val="22"/>
                <w:lang w:eastAsia="vi-VN"/>
              </w:rPr>
              <w:t>.</w:t>
            </w:r>
          </w:p>
        </w:tc>
      </w:tr>
      <w:tr w:rsidR="00692284">
        <w:tc>
          <w:tcPr>
            <w:tcW w:w="5000" w:type="pct"/>
            <w:tcBorders>
              <w:top w:val="nil"/>
              <w:left w:val="nil"/>
              <w:bottom w:val="nil"/>
              <w:right w:val="nil"/>
            </w:tcBorders>
            <w:tcMar>
              <w:top w:w="0" w:type="dxa"/>
              <w:left w:w="108" w:type="dxa"/>
              <w:bottom w:w="0" w:type="dxa"/>
              <w:right w:w="108" w:type="dxa"/>
            </w:tcMar>
            <w:vAlign w:val="center"/>
          </w:tcPr>
          <w:p w:rsidR="00692284" w:rsidRDefault="001E06D8">
            <w:pPr>
              <w:rPr>
                <w:sz w:val="22"/>
                <w:szCs w:val="22"/>
              </w:rPr>
            </w:pPr>
            <w:r>
              <w:rPr>
                <w:b/>
                <w:color w:val="0000FF"/>
                <w:sz w:val="22"/>
                <w:szCs w:val="22"/>
              </w:rPr>
              <w:t xml:space="preserve">D. </w:t>
            </w:r>
            <w:r>
              <w:rPr>
                <w:sz w:val="22"/>
                <w:szCs w:val="22"/>
                <w:lang w:val="vi-VN" w:eastAsia="vi-VN"/>
              </w:rPr>
              <w:t>Pemberton’s medicine was very famous and successful</w:t>
            </w:r>
            <w:r>
              <w:rPr>
                <w:sz w:val="22"/>
                <w:szCs w:val="22"/>
                <w:lang w:eastAsia="vi-VN"/>
              </w:rPr>
              <w:t>.</w:t>
            </w:r>
          </w:p>
        </w:tc>
      </w:tr>
    </w:tbl>
    <w:p w:rsidR="00692284" w:rsidRDefault="001E06D8">
      <w:pPr>
        <w:rPr>
          <w:sz w:val="22"/>
          <w:szCs w:val="22"/>
        </w:rPr>
      </w:pPr>
      <w:r>
        <w:rPr>
          <w:b/>
          <w:color w:val="0000FF"/>
          <w:sz w:val="22"/>
          <w:szCs w:val="22"/>
        </w:rPr>
        <w:t xml:space="preserve"> Question 4: </w:t>
      </w:r>
      <w:r>
        <w:rPr>
          <w:sz w:val="22"/>
          <w:szCs w:val="22"/>
          <w:lang w:val="vi-VN" w:eastAsia="vi-VN"/>
        </w:rPr>
        <w:t xml:space="preserve"> When were the Coca-Cola’s bottle shape and logo designed according to the passage?</w:t>
      </w:r>
    </w:p>
    <w:tbl>
      <w:tblPr>
        <w:tblW w:w="5000" w:type="pct"/>
        <w:tblInd w:w="200" w:type="dxa"/>
        <w:tblLook w:val="04A0" w:firstRow="1" w:lastRow="0" w:firstColumn="1" w:lastColumn="0" w:noHBand="0" w:noVBand="1"/>
      </w:tblPr>
      <w:tblGrid>
        <w:gridCol w:w="2520"/>
        <w:gridCol w:w="2520"/>
        <w:gridCol w:w="2520"/>
        <w:gridCol w:w="2520"/>
      </w:tblGrid>
      <w:tr w:rsidR="00692284">
        <w:tc>
          <w:tcPr>
            <w:tcW w:w="1250" w:type="pct"/>
            <w:tcBorders>
              <w:top w:val="nil"/>
              <w:left w:val="nil"/>
              <w:bottom w:val="nil"/>
              <w:right w:val="nil"/>
            </w:tcBorders>
            <w:tcMar>
              <w:top w:w="0" w:type="dxa"/>
              <w:left w:w="108" w:type="dxa"/>
              <w:bottom w:w="0" w:type="dxa"/>
              <w:right w:w="108" w:type="dxa"/>
            </w:tcMar>
            <w:vAlign w:val="center"/>
          </w:tcPr>
          <w:p w:rsidR="00692284" w:rsidRDefault="001E06D8">
            <w:pPr>
              <w:rPr>
                <w:sz w:val="22"/>
                <w:szCs w:val="22"/>
              </w:rPr>
            </w:pPr>
            <w:r>
              <w:rPr>
                <w:b/>
                <w:color w:val="0000FF"/>
                <w:sz w:val="22"/>
                <w:szCs w:val="22"/>
              </w:rPr>
              <w:t xml:space="preserve">A. </w:t>
            </w:r>
            <w:r>
              <w:rPr>
                <w:sz w:val="22"/>
                <w:szCs w:val="22"/>
                <w:lang w:val="vi-VN" w:eastAsia="vi-VN"/>
              </w:rPr>
              <w:t>in 1886</w:t>
            </w:r>
          </w:p>
        </w:tc>
        <w:tc>
          <w:tcPr>
            <w:tcW w:w="1250" w:type="pct"/>
            <w:tcBorders>
              <w:top w:val="nil"/>
              <w:left w:val="nil"/>
              <w:bottom w:val="nil"/>
              <w:right w:val="nil"/>
            </w:tcBorders>
            <w:tcMar>
              <w:top w:w="0" w:type="dxa"/>
              <w:left w:w="108" w:type="dxa"/>
              <w:bottom w:w="0" w:type="dxa"/>
              <w:right w:w="108" w:type="dxa"/>
            </w:tcMar>
            <w:vAlign w:val="center"/>
          </w:tcPr>
          <w:p w:rsidR="00692284" w:rsidRDefault="001E06D8">
            <w:pPr>
              <w:rPr>
                <w:sz w:val="22"/>
                <w:szCs w:val="22"/>
              </w:rPr>
            </w:pPr>
            <w:r>
              <w:rPr>
                <w:b/>
                <w:color w:val="0000FF"/>
                <w:sz w:val="22"/>
                <w:szCs w:val="22"/>
              </w:rPr>
              <w:t xml:space="preserve">B. </w:t>
            </w:r>
            <w:r>
              <w:rPr>
                <w:sz w:val="22"/>
                <w:szCs w:val="22"/>
                <w:lang w:val="vi-VN" w:eastAsia="vi-VN"/>
              </w:rPr>
              <w:t>in 1916</w:t>
            </w:r>
          </w:p>
        </w:tc>
        <w:tc>
          <w:tcPr>
            <w:tcW w:w="1250" w:type="pct"/>
            <w:tcBorders>
              <w:top w:val="nil"/>
              <w:left w:val="nil"/>
              <w:bottom w:val="nil"/>
              <w:right w:val="nil"/>
            </w:tcBorders>
            <w:tcMar>
              <w:top w:w="0" w:type="dxa"/>
              <w:left w:w="108" w:type="dxa"/>
              <w:bottom w:w="0" w:type="dxa"/>
              <w:right w:w="108" w:type="dxa"/>
            </w:tcMar>
            <w:vAlign w:val="center"/>
          </w:tcPr>
          <w:p w:rsidR="00692284" w:rsidRDefault="001E06D8">
            <w:pPr>
              <w:rPr>
                <w:sz w:val="22"/>
                <w:szCs w:val="22"/>
              </w:rPr>
            </w:pPr>
            <w:r>
              <w:rPr>
                <w:b/>
                <w:color w:val="0000FF"/>
                <w:sz w:val="22"/>
                <w:szCs w:val="22"/>
              </w:rPr>
              <w:t xml:space="preserve">C. </w:t>
            </w:r>
            <w:r>
              <w:rPr>
                <w:sz w:val="22"/>
                <w:szCs w:val="22"/>
                <w:lang w:val="vi-VN" w:eastAsia="vi-VN"/>
              </w:rPr>
              <w:t>in 1930</w:t>
            </w:r>
          </w:p>
        </w:tc>
        <w:tc>
          <w:tcPr>
            <w:tcW w:w="1250" w:type="pct"/>
            <w:tcBorders>
              <w:top w:val="nil"/>
              <w:left w:val="nil"/>
              <w:bottom w:val="nil"/>
              <w:right w:val="nil"/>
            </w:tcBorders>
            <w:tcMar>
              <w:top w:w="0" w:type="dxa"/>
              <w:left w:w="108" w:type="dxa"/>
              <w:bottom w:w="0" w:type="dxa"/>
              <w:right w:w="108" w:type="dxa"/>
            </w:tcMar>
            <w:vAlign w:val="center"/>
          </w:tcPr>
          <w:p w:rsidR="00692284" w:rsidRDefault="001E06D8">
            <w:pPr>
              <w:rPr>
                <w:sz w:val="22"/>
                <w:szCs w:val="22"/>
              </w:rPr>
            </w:pPr>
            <w:r>
              <w:rPr>
                <w:b/>
                <w:color w:val="0000FF"/>
                <w:sz w:val="22"/>
                <w:szCs w:val="22"/>
              </w:rPr>
              <w:t xml:space="preserve">D. </w:t>
            </w:r>
            <w:r>
              <w:rPr>
                <w:sz w:val="22"/>
                <w:szCs w:val="22"/>
                <w:lang w:eastAsia="vi-VN"/>
              </w:rPr>
              <w:t>in 1986</w:t>
            </w:r>
          </w:p>
        </w:tc>
      </w:tr>
    </w:tbl>
    <w:p w:rsidR="00692284" w:rsidRDefault="001E06D8">
      <w:pPr>
        <w:rPr>
          <w:sz w:val="22"/>
          <w:szCs w:val="22"/>
        </w:rPr>
      </w:pPr>
      <w:r>
        <w:rPr>
          <w:b/>
          <w:color w:val="0000FF"/>
          <w:sz w:val="22"/>
          <w:szCs w:val="22"/>
        </w:rPr>
        <w:t xml:space="preserve"> Question 5: </w:t>
      </w:r>
      <w:r>
        <w:rPr>
          <w:sz w:val="22"/>
          <w:szCs w:val="22"/>
          <w:lang w:eastAsia="vi-VN"/>
        </w:rPr>
        <w:t xml:space="preserve"> </w:t>
      </w:r>
      <w:r>
        <w:rPr>
          <w:sz w:val="22"/>
          <w:szCs w:val="22"/>
          <w:lang w:val="vi-VN" w:eastAsia="vi-VN"/>
        </w:rPr>
        <w:t>According to the passage, what is NOT true about the formula of Coca-Cola ?</w:t>
      </w:r>
    </w:p>
    <w:tbl>
      <w:tblPr>
        <w:tblW w:w="5000" w:type="pct"/>
        <w:tblInd w:w="200" w:type="dxa"/>
        <w:tblLook w:val="04A0" w:firstRow="1" w:lastRow="0" w:firstColumn="1" w:lastColumn="0" w:noHBand="0" w:noVBand="1"/>
      </w:tblPr>
      <w:tblGrid>
        <w:gridCol w:w="10080"/>
      </w:tblGrid>
      <w:tr w:rsidR="00692284">
        <w:tc>
          <w:tcPr>
            <w:tcW w:w="5000" w:type="pct"/>
            <w:tcBorders>
              <w:top w:val="nil"/>
              <w:left w:val="nil"/>
              <w:bottom w:val="nil"/>
              <w:right w:val="nil"/>
            </w:tcBorders>
            <w:tcMar>
              <w:top w:w="0" w:type="dxa"/>
              <w:left w:w="108" w:type="dxa"/>
              <w:bottom w:w="0" w:type="dxa"/>
              <w:right w:w="108" w:type="dxa"/>
            </w:tcMar>
            <w:vAlign w:val="center"/>
          </w:tcPr>
          <w:p w:rsidR="00692284" w:rsidRDefault="001E06D8">
            <w:pPr>
              <w:rPr>
                <w:sz w:val="22"/>
                <w:szCs w:val="22"/>
              </w:rPr>
            </w:pPr>
            <w:r>
              <w:rPr>
                <w:b/>
                <w:color w:val="0000FF"/>
                <w:sz w:val="22"/>
                <w:szCs w:val="22"/>
              </w:rPr>
              <w:t xml:space="preserve">A. </w:t>
            </w:r>
            <w:r>
              <w:rPr>
                <w:sz w:val="22"/>
                <w:szCs w:val="22"/>
                <w:lang w:val="vi-VN" w:eastAsia="vi-VN"/>
              </w:rPr>
              <w:t>It is probably the world’s most priceless secret.</w:t>
            </w:r>
          </w:p>
        </w:tc>
      </w:tr>
      <w:tr w:rsidR="00692284">
        <w:tc>
          <w:tcPr>
            <w:tcW w:w="5000" w:type="pct"/>
            <w:tcBorders>
              <w:top w:val="nil"/>
              <w:left w:val="nil"/>
              <w:bottom w:val="nil"/>
              <w:right w:val="nil"/>
            </w:tcBorders>
            <w:tcMar>
              <w:top w:w="0" w:type="dxa"/>
              <w:left w:w="108" w:type="dxa"/>
              <w:bottom w:w="0" w:type="dxa"/>
              <w:right w:w="108" w:type="dxa"/>
            </w:tcMar>
            <w:vAlign w:val="center"/>
          </w:tcPr>
          <w:p w:rsidR="00692284" w:rsidRDefault="001E06D8">
            <w:pPr>
              <w:rPr>
                <w:sz w:val="22"/>
                <w:szCs w:val="22"/>
              </w:rPr>
            </w:pPr>
            <w:r>
              <w:rPr>
                <w:b/>
                <w:color w:val="0000FF"/>
                <w:sz w:val="22"/>
                <w:szCs w:val="22"/>
              </w:rPr>
              <w:t xml:space="preserve">B. </w:t>
            </w:r>
            <w:r>
              <w:rPr>
                <w:sz w:val="22"/>
                <w:szCs w:val="22"/>
                <w:lang w:val="vi-VN" w:eastAsia="vi-VN"/>
              </w:rPr>
              <w:t>It was really invented by the druggist. Asa Candler.</w:t>
            </w:r>
          </w:p>
        </w:tc>
      </w:tr>
      <w:tr w:rsidR="00692284">
        <w:tc>
          <w:tcPr>
            <w:tcW w:w="5000" w:type="pct"/>
            <w:tcBorders>
              <w:top w:val="nil"/>
              <w:left w:val="nil"/>
              <w:bottom w:val="nil"/>
              <w:right w:val="nil"/>
            </w:tcBorders>
            <w:tcMar>
              <w:top w:w="0" w:type="dxa"/>
              <w:left w:w="108" w:type="dxa"/>
              <w:bottom w:w="0" w:type="dxa"/>
              <w:right w:w="108" w:type="dxa"/>
            </w:tcMar>
            <w:vAlign w:val="center"/>
          </w:tcPr>
          <w:p w:rsidR="00692284" w:rsidRDefault="001E06D8">
            <w:pPr>
              <w:rPr>
                <w:sz w:val="22"/>
                <w:szCs w:val="22"/>
              </w:rPr>
            </w:pPr>
            <w:r>
              <w:rPr>
                <w:b/>
                <w:color w:val="0000FF"/>
                <w:sz w:val="22"/>
                <w:szCs w:val="22"/>
              </w:rPr>
              <w:t xml:space="preserve">C. </w:t>
            </w:r>
            <w:r>
              <w:rPr>
                <w:sz w:val="22"/>
                <w:szCs w:val="22"/>
                <w:lang w:val="vi-VN" w:eastAsia="vi-VN"/>
              </w:rPr>
              <w:t>Its exact ingredients are well known to many people.</w:t>
            </w:r>
          </w:p>
        </w:tc>
      </w:tr>
      <w:tr w:rsidR="00692284">
        <w:tc>
          <w:tcPr>
            <w:tcW w:w="5000" w:type="pct"/>
            <w:tcBorders>
              <w:top w:val="nil"/>
              <w:left w:val="nil"/>
              <w:bottom w:val="nil"/>
              <w:right w:val="nil"/>
            </w:tcBorders>
            <w:tcMar>
              <w:top w:w="0" w:type="dxa"/>
              <w:left w:w="108" w:type="dxa"/>
              <w:bottom w:w="0" w:type="dxa"/>
              <w:right w:w="108" w:type="dxa"/>
            </w:tcMar>
            <w:vAlign w:val="center"/>
          </w:tcPr>
          <w:p w:rsidR="00692284" w:rsidRDefault="001E06D8">
            <w:pPr>
              <w:rPr>
                <w:sz w:val="22"/>
                <w:szCs w:val="22"/>
              </w:rPr>
            </w:pPr>
            <w:r>
              <w:rPr>
                <w:b/>
                <w:color w:val="0000FF"/>
                <w:sz w:val="22"/>
                <w:szCs w:val="22"/>
              </w:rPr>
              <w:t xml:space="preserve">D. </w:t>
            </w:r>
            <w:r>
              <w:rPr>
                <w:sz w:val="22"/>
                <w:szCs w:val="22"/>
                <w:lang w:val="vi-VN" w:eastAsia="vi-VN"/>
              </w:rPr>
              <w:t>Its ingredient was changed from cocaine to caffeine.</w:t>
            </w:r>
          </w:p>
        </w:tc>
      </w:tr>
    </w:tbl>
    <w:p w:rsidR="00692284" w:rsidRDefault="001E06D8">
      <w:pPr>
        <w:rPr>
          <w:b/>
          <w:sz w:val="22"/>
          <w:szCs w:val="22"/>
        </w:rPr>
      </w:pPr>
      <w:r>
        <w:rPr>
          <w:b/>
          <w:sz w:val="22"/>
          <w:szCs w:val="22"/>
        </w:rPr>
        <w:t>XV.</w:t>
      </w:r>
      <w:r>
        <w:rPr>
          <w:sz w:val="22"/>
          <w:szCs w:val="22"/>
        </w:rPr>
        <w:t xml:space="preserve"> </w:t>
      </w:r>
      <w:r>
        <w:rPr>
          <w:b/>
          <w:sz w:val="22"/>
          <w:szCs w:val="22"/>
        </w:rPr>
        <w:t>Read the passage and choose the best option for each blank</w:t>
      </w:r>
    </w:p>
    <w:p w:rsidR="00692284" w:rsidRDefault="001E06D8">
      <w:pPr>
        <w:pStyle w:val="NoSpacing"/>
        <w:ind w:firstLine="720"/>
        <w:rPr>
          <w:rFonts w:ascii="Times New Roman" w:hAnsi="Times New Roman" w:cs="Times New Roman"/>
        </w:rPr>
      </w:pPr>
      <w:r>
        <w:rPr>
          <w:rFonts w:ascii="Times New Roman" w:hAnsi="Times New Roman" w:cs="Times New Roman"/>
        </w:rPr>
        <w:t xml:space="preserve">When </w:t>
      </w:r>
      <w:r>
        <w:rPr>
          <w:rFonts w:ascii="Times New Roman" w:hAnsi="Times New Roman" w:cs="Times New Roman"/>
          <w:spacing w:val="-3"/>
        </w:rPr>
        <w:t xml:space="preserve">you </w:t>
      </w:r>
      <w:r>
        <w:rPr>
          <w:rFonts w:ascii="Times New Roman" w:hAnsi="Times New Roman" w:cs="Times New Roman"/>
        </w:rPr>
        <w:t>first arrive in a foreign culture, often your first reaction is completely positive . Everything</w:t>
      </w:r>
      <w:r>
        <w:rPr>
          <w:rFonts w:ascii="Times New Roman" w:hAnsi="Times New Roman" w:cs="Times New Roman"/>
          <w:spacing w:val="-10"/>
        </w:rPr>
        <w:t xml:space="preserve"> </w:t>
      </w:r>
      <w:r>
        <w:rPr>
          <w:rFonts w:ascii="Times New Roman" w:hAnsi="Times New Roman" w:cs="Times New Roman"/>
        </w:rPr>
        <w:t>seems</w:t>
      </w:r>
      <w:r>
        <w:rPr>
          <w:rFonts w:ascii="Times New Roman" w:hAnsi="Times New Roman" w:cs="Times New Roman"/>
          <w:spacing w:val="-7"/>
        </w:rPr>
        <w:t xml:space="preserve"> </w:t>
      </w:r>
      <w:r>
        <w:rPr>
          <w:rFonts w:ascii="Times New Roman" w:hAnsi="Times New Roman" w:cs="Times New Roman"/>
        </w:rPr>
        <w:t>exciting,</w:t>
      </w:r>
      <w:r>
        <w:rPr>
          <w:rFonts w:ascii="Times New Roman" w:hAnsi="Times New Roman" w:cs="Times New Roman"/>
          <w:spacing w:val="-7"/>
        </w:rPr>
        <w:t xml:space="preserve"> </w:t>
      </w:r>
      <w:r>
        <w:rPr>
          <w:rFonts w:ascii="Times New Roman" w:hAnsi="Times New Roman" w:cs="Times New Roman"/>
        </w:rPr>
        <w:t>different</w:t>
      </w:r>
      <w:r>
        <w:rPr>
          <w:rFonts w:ascii="Times New Roman" w:hAnsi="Times New Roman" w:cs="Times New Roman"/>
          <w:spacing w:val="-7"/>
        </w:rPr>
        <w:t xml:space="preserve"> </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fascinating.</w:t>
      </w:r>
      <w:r>
        <w:rPr>
          <w:rFonts w:ascii="Times New Roman" w:hAnsi="Times New Roman" w:cs="Times New Roman"/>
          <w:spacing w:val="-5"/>
        </w:rPr>
        <w:t xml:space="preserve"> </w:t>
      </w:r>
      <w:r>
        <w:rPr>
          <w:rFonts w:ascii="Times New Roman" w:hAnsi="Times New Roman" w:cs="Times New Roman"/>
        </w:rPr>
        <w:t>It’s</w:t>
      </w:r>
      <w:r>
        <w:rPr>
          <w:rFonts w:ascii="Times New Roman" w:hAnsi="Times New Roman" w:cs="Times New Roman"/>
          <w:spacing w:val="-7"/>
        </w:rPr>
        <w:t xml:space="preserve"> </w:t>
      </w:r>
      <w:r>
        <w:rPr>
          <w:rFonts w:ascii="Times New Roman" w:hAnsi="Times New Roman" w:cs="Times New Roman"/>
        </w:rPr>
        <w:t>an</w:t>
      </w:r>
      <w:r>
        <w:rPr>
          <w:rFonts w:ascii="Times New Roman" w:hAnsi="Times New Roman" w:cs="Times New Roman"/>
          <w:spacing w:val="-7"/>
        </w:rPr>
        <w:t xml:space="preserve"> </w:t>
      </w:r>
      <w:r>
        <w:rPr>
          <w:rFonts w:ascii="Times New Roman" w:hAnsi="Times New Roman" w:cs="Times New Roman"/>
        </w:rPr>
        <w:t>(1)_______. If you are just on</w:t>
      </w:r>
      <w:r>
        <w:rPr>
          <w:rFonts w:ascii="Times New Roman" w:hAnsi="Times New Roman" w:cs="Times New Roman"/>
          <w:spacing w:val="-33"/>
        </w:rPr>
        <w:t xml:space="preserve"> </w:t>
      </w:r>
      <w:r>
        <w:rPr>
          <w:rFonts w:ascii="Times New Roman" w:hAnsi="Times New Roman" w:cs="Times New Roman"/>
        </w:rPr>
        <w:t>a</w:t>
      </w:r>
      <w:r>
        <w:rPr>
          <w:rFonts w:ascii="Times New Roman" w:hAnsi="Times New Roman" w:cs="Times New Roman"/>
          <w:spacing w:val="-7"/>
        </w:rPr>
        <w:t xml:space="preserve"> </w:t>
      </w:r>
      <w:r>
        <w:rPr>
          <w:rFonts w:ascii="Times New Roman" w:hAnsi="Times New Roman" w:cs="Times New Roman"/>
        </w:rPr>
        <w:t>short holiday, you will probably never leave this</w:t>
      </w:r>
      <w:r>
        <w:rPr>
          <w:rFonts w:ascii="Times New Roman" w:hAnsi="Times New Roman" w:cs="Times New Roman"/>
          <w:spacing w:val="-12"/>
        </w:rPr>
        <w:t xml:space="preserve"> </w:t>
      </w:r>
      <w:r>
        <w:rPr>
          <w:rFonts w:ascii="Times New Roman" w:hAnsi="Times New Roman" w:cs="Times New Roman"/>
        </w:rPr>
        <w:t>phase.</w:t>
      </w:r>
    </w:p>
    <w:p w:rsidR="00692284" w:rsidRDefault="001E06D8">
      <w:pPr>
        <w:pStyle w:val="NoSpacing"/>
        <w:ind w:firstLine="720"/>
        <w:rPr>
          <w:rFonts w:ascii="Times New Roman" w:hAnsi="Times New Roman" w:cs="Times New Roman"/>
        </w:rPr>
      </w:pPr>
      <w:r>
        <w:rPr>
          <w:rFonts w:ascii="Times New Roman" w:hAnsi="Times New Roman" w:cs="Times New Roman"/>
        </w:rPr>
        <w:t>(2)_______, if you stay longer, your attitude can start to change. As you start to realize (3)_______ little you really understand the new culture, life can get frustrating .</w:t>
      </w:r>
      <w:r>
        <w:rPr>
          <w:rFonts w:ascii="Times New Roman" w:hAnsi="Times New Roman" w:cs="Times New Roman"/>
          <w:spacing w:val="-34"/>
        </w:rPr>
        <w:t xml:space="preserve"> </w:t>
      </w:r>
      <w:r>
        <w:rPr>
          <w:rFonts w:ascii="Times New Roman" w:hAnsi="Times New Roman" w:cs="Times New Roman"/>
        </w:rPr>
        <w:t>People</w:t>
      </w:r>
      <w:r>
        <w:rPr>
          <w:rFonts w:ascii="Times New Roman" w:hAnsi="Times New Roman" w:cs="Times New Roman"/>
          <w:spacing w:val="-5"/>
        </w:rPr>
        <w:t xml:space="preserve"> </w:t>
      </w:r>
      <w:r>
        <w:rPr>
          <w:rFonts w:ascii="Times New Roman" w:hAnsi="Times New Roman" w:cs="Times New Roman"/>
        </w:rPr>
        <w:t>misunderstand what you are trying to say, or they may laugh at you when you say something incorrectly. Even simple</w:t>
      </w:r>
      <w:r>
        <w:rPr>
          <w:rFonts w:ascii="Times New Roman" w:hAnsi="Times New Roman" w:cs="Times New Roman"/>
          <w:spacing w:val="-9"/>
        </w:rPr>
        <w:t xml:space="preserve"> </w:t>
      </w:r>
      <w:r>
        <w:rPr>
          <w:rFonts w:ascii="Times New Roman" w:hAnsi="Times New Roman" w:cs="Times New Roman"/>
        </w:rPr>
        <w:t>things,</w:t>
      </w:r>
      <w:r>
        <w:rPr>
          <w:rFonts w:ascii="Times New Roman" w:hAnsi="Times New Roman" w:cs="Times New Roman"/>
          <w:spacing w:val="-8"/>
        </w:rPr>
        <w:t xml:space="preserve"> </w:t>
      </w:r>
      <w:r>
        <w:rPr>
          <w:rFonts w:ascii="Times New Roman" w:hAnsi="Times New Roman" w:cs="Times New Roman"/>
        </w:rPr>
        <w:t>like</w:t>
      </w:r>
      <w:r>
        <w:rPr>
          <w:rFonts w:ascii="Times New Roman" w:hAnsi="Times New Roman" w:cs="Times New Roman"/>
          <w:spacing w:val="-10"/>
        </w:rPr>
        <w:t xml:space="preserve"> </w:t>
      </w:r>
      <w:r>
        <w:rPr>
          <w:rFonts w:ascii="Times New Roman" w:hAnsi="Times New Roman" w:cs="Times New Roman"/>
        </w:rPr>
        <w:t>posting</w:t>
      </w:r>
      <w:r>
        <w:rPr>
          <w:rFonts w:ascii="Times New Roman" w:hAnsi="Times New Roman" w:cs="Times New Roman"/>
          <w:spacing w:val="-11"/>
        </w:rPr>
        <w:t xml:space="preserve"> </w:t>
      </w:r>
      <w:r>
        <w:rPr>
          <w:rFonts w:ascii="Times New Roman" w:hAnsi="Times New Roman" w:cs="Times New Roman"/>
        </w:rPr>
        <w:t>a</w:t>
      </w:r>
      <w:r>
        <w:rPr>
          <w:rFonts w:ascii="Times New Roman" w:hAnsi="Times New Roman" w:cs="Times New Roman"/>
          <w:spacing w:val="-10"/>
        </w:rPr>
        <w:t xml:space="preserve"> </w:t>
      </w:r>
      <w:r>
        <w:rPr>
          <w:rFonts w:ascii="Times New Roman" w:hAnsi="Times New Roman" w:cs="Times New Roman"/>
        </w:rPr>
        <w:t>letter,</w:t>
      </w:r>
      <w:r>
        <w:rPr>
          <w:rFonts w:ascii="Times New Roman" w:hAnsi="Times New Roman" w:cs="Times New Roman"/>
          <w:spacing w:val="-9"/>
        </w:rPr>
        <w:t xml:space="preserve"> </w:t>
      </w:r>
      <w:r>
        <w:rPr>
          <w:rFonts w:ascii="Times New Roman" w:hAnsi="Times New Roman" w:cs="Times New Roman"/>
        </w:rPr>
        <w:t>can</w:t>
      </w:r>
      <w:r>
        <w:rPr>
          <w:rFonts w:ascii="Times New Roman" w:hAnsi="Times New Roman" w:cs="Times New Roman"/>
          <w:spacing w:val="-9"/>
        </w:rPr>
        <w:t xml:space="preserve"> </w:t>
      </w:r>
      <w:r>
        <w:rPr>
          <w:rFonts w:ascii="Times New Roman" w:hAnsi="Times New Roman" w:cs="Times New Roman"/>
        </w:rPr>
        <w:t>seem</w:t>
      </w:r>
      <w:r>
        <w:rPr>
          <w:rFonts w:ascii="Times New Roman" w:hAnsi="Times New Roman" w:cs="Times New Roman"/>
          <w:spacing w:val="-8"/>
        </w:rPr>
        <w:t xml:space="preserve"> </w:t>
      </w:r>
      <w:r>
        <w:rPr>
          <w:rFonts w:ascii="Times New Roman" w:hAnsi="Times New Roman" w:cs="Times New Roman"/>
        </w:rPr>
        <w:t>very</w:t>
      </w:r>
      <w:r>
        <w:rPr>
          <w:rFonts w:ascii="Times New Roman" w:hAnsi="Times New Roman" w:cs="Times New Roman"/>
          <w:spacing w:val="-11"/>
        </w:rPr>
        <w:t xml:space="preserve"> </w:t>
      </w:r>
      <w:r>
        <w:rPr>
          <w:rFonts w:ascii="Times New Roman" w:hAnsi="Times New Roman" w:cs="Times New Roman"/>
        </w:rPr>
        <w:t>difficult</w:t>
      </w:r>
      <w:r>
        <w:rPr>
          <w:rFonts w:ascii="Times New Roman" w:hAnsi="Times New Roman" w:cs="Times New Roman"/>
          <w:spacing w:val="-8"/>
        </w:rPr>
        <w:t xml:space="preserve"> </w:t>
      </w:r>
      <w:r>
        <w:rPr>
          <w:rFonts w:ascii="Times New Roman" w:hAnsi="Times New Roman" w:cs="Times New Roman"/>
        </w:rPr>
        <w:t>to</w:t>
      </w:r>
      <w:r>
        <w:rPr>
          <w:rFonts w:ascii="Times New Roman" w:hAnsi="Times New Roman" w:cs="Times New Roman"/>
          <w:spacing w:val="-6"/>
        </w:rPr>
        <w:t xml:space="preserve"> </w:t>
      </w:r>
      <w:r>
        <w:rPr>
          <w:rFonts w:ascii="Times New Roman" w:hAnsi="Times New Roman" w:cs="Times New Roman"/>
        </w:rPr>
        <w:t>you.</w:t>
      </w:r>
      <w:r>
        <w:rPr>
          <w:rFonts w:ascii="Times New Roman" w:hAnsi="Times New Roman" w:cs="Times New Roman"/>
          <w:spacing w:val="-9"/>
        </w:rPr>
        <w:t xml:space="preserve"> </w:t>
      </w:r>
      <w:r>
        <w:rPr>
          <w:rFonts w:ascii="Times New Roman" w:hAnsi="Times New Roman" w:cs="Times New Roman"/>
        </w:rPr>
        <w:t>Thus,</w:t>
      </w:r>
      <w:r>
        <w:rPr>
          <w:rFonts w:ascii="Times New Roman" w:hAnsi="Times New Roman" w:cs="Times New Roman"/>
          <w:spacing w:val="-6"/>
        </w:rPr>
        <w:t xml:space="preserve"> </w:t>
      </w:r>
      <w:r>
        <w:rPr>
          <w:rFonts w:ascii="Times New Roman" w:hAnsi="Times New Roman" w:cs="Times New Roman"/>
        </w:rPr>
        <w:t>you</w:t>
      </w:r>
      <w:r>
        <w:rPr>
          <w:rFonts w:ascii="Times New Roman" w:hAnsi="Times New Roman" w:cs="Times New Roman"/>
          <w:spacing w:val="-9"/>
        </w:rPr>
        <w:t xml:space="preserve"> </w:t>
      </w:r>
      <w:r>
        <w:rPr>
          <w:rFonts w:ascii="Times New Roman" w:hAnsi="Times New Roman" w:cs="Times New Roman"/>
        </w:rPr>
        <w:t>are</w:t>
      </w:r>
      <w:r>
        <w:rPr>
          <w:rFonts w:ascii="Times New Roman" w:hAnsi="Times New Roman" w:cs="Times New Roman"/>
          <w:spacing w:val="-10"/>
        </w:rPr>
        <w:t xml:space="preserve"> </w:t>
      </w:r>
      <w:r>
        <w:rPr>
          <w:rFonts w:ascii="Times New Roman" w:hAnsi="Times New Roman" w:cs="Times New Roman"/>
        </w:rPr>
        <w:t>likely</w:t>
      </w:r>
      <w:r>
        <w:rPr>
          <w:rFonts w:ascii="Times New Roman" w:hAnsi="Times New Roman" w:cs="Times New Roman"/>
          <w:spacing w:val="-16"/>
        </w:rPr>
        <w:t xml:space="preserve"> </w:t>
      </w:r>
      <w:r>
        <w:rPr>
          <w:rFonts w:ascii="Times New Roman" w:hAnsi="Times New Roman" w:cs="Times New Roman"/>
        </w:rPr>
        <w:t>to</w:t>
      </w:r>
      <w:r>
        <w:rPr>
          <w:rFonts w:ascii="Times New Roman" w:hAnsi="Times New Roman" w:cs="Times New Roman"/>
          <w:spacing w:val="-6"/>
        </w:rPr>
        <w:t xml:space="preserve"> </w:t>
      </w:r>
      <w:r>
        <w:rPr>
          <w:rFonts w:ascii="Times New Roman" w:hAnsi="Times New Roman" w:cs="Times New Roman"/>
        </w:rPr>
        <w:t>get</w:t>
      </w:r>
      <w:r>
        <w:rPr>
          <w:rFonts w:ascii="Times New Roman" w:hAnsi="Times New Roman" w:cs="Times New Roman"/>
          <w:spacing w:val="-8"/>
        </w:rPr>
        <w:t xml:space="preserve"> </w:t>
      </w:r>
      <w:r>
        <w:rPr>
          <w:rFonts w:ascii="Times New Roman" w:hAnsi="Times New Roman" w:cs="Times New Roman"/>
        </w:rPr>
        <w:t>angry or upset when things go</w:t>
      </w:r>
      <w:r>
        <w:rPr>
          <w:rFonts w:ascii="Times New Roman" w:hAnsi="Times New Roman" w:cs="Times New Roman"/>
          <w:spacing w:val="-6"/>
        </w:rPr>
        <w:t xml:space="preserve"> </w:t>
      </w:r>
      <w:r>
        <w:rPr>
          <w:rFonts w:ascii="Times New Roman" w:hAnsi="Times New Roman" w:cs="Times New Roman"/>
        </w:rPr>
        <w:t>wrong.</w:t>
      </w:r>
    </w:p>
    <w:p w:rsidR="00692284" w:rsidRDefault="001E06D8">
      <w:pPr>
        <w:pStyle w:val="NoSpacing"/>
        <w:ind w:firstLine="720"/>
        <w:rPr>
          <w:rFonts w:ascii="Times New Roman" w:hAnsi="Times New Roman" w:cs="Times New Roman"/>
        </w:rPr>
      </w:pPr>
      <w:r>
        <w:rPr>
          <w:rFonts w:ascii="Times New Roman" w:hAnsi="Times New Roman" w:cs="Times New Roman"/>
        </w:rPr>
        <w:t>With time, though, you start</w:t>
      </w:r>
      <w:r>
        <w:rPr>
          <w:rFonts w:ascii="Times New Roman" w:hAnsi="Times New Roman" w:cs="Times New Roman"/>
          <w:spacing w:val="-19"/>
        </w:rPr>
        <w:t xml:space="preserve"> </w:t>
      </w:r>
      <w:r>
        <w:rPr>
          <w:rFonts w:ascii="Times New Roman" w:hAnsi="Times New Roman" w:cs="Times New Roman"/>
        </w:rPr>
        <w:t>to</w:t>
      </w:r>
      <w:r>
        <w:rPr>
          <w:rFonts w:ascii="Times New Roman" w:hAnsi="Times New Roman" w:cs="Times New Roman"/>
          <w:spacing w:val="-3"/>
        </w:rPr>
        <w:t xml:space="preserve"> </w:t>
      </w:r>
      <w:r>
        <w:rPr>
          <w:rFonts w:ascii="Times New Roman" w:hAnsi="Times New Roman" w:cs="Times New Roman"/>
        </w:rPr>
        <w:t>(4)___ to become more comfortable with</w:t>
      </w:r>
      <w:r>
        <w:rPr>
          <w:rFonts w:ascii="Times New Roman" w:hAnsi="Times New Roman" w:cs="Times New Roman"/>
          <w:spacing w:val="-25"/>
        </w:rPr>
        <w:t xml:space="preserve"> </w:t>
      </w:r>
      <w:r>
        <w:rPr>
          <w:rFonts w:ascii="Times New Roman" w:hAnsi="Times New Roman" w:cs="Times New Roman"/>
        </w:rPr>
        <w:t>the</w:t>
      </w:r>
      <w:r>
        <w:rPr>
          <w:rFonts w:ascii="Times New Roman" w:hAnsi="Times New Roman" w:cs="Times New Roman"/>
          <w:spacing w:val="-5"/>
        </w:rPr>
        <w:t xml:space="preserve"> </w:t>
      </w:r>
      <w:r>
        <w:rPr>
          <w:rFonts w:ascii="Times New Roman" w:hAnsi="Times New Roman" w:cs="Times New Roman"/>
        </w:rPr>
        <w:t>differences</w:t>
      </w:r>
      <w:r>
        <w:rPr>
          <w:rFonts w:ascii="Times New Roman" w:hAnsi="Times New Roman" w:cs="Times New Roman"/>
          <w:w w:val="99"/>
        </w:rPr>
        <w:t xml:space="preserve"> </w:t>
      </w:r>
      <w:r>
        <w:rPr>
          <w:rFonts w:ascii="Times New Roman" w:hAnsi="Times New Roman" w:cs="Times New Roman"/>
        </w:rPr>
        <w:t>and</w:t>
      </w:r>
      <w:r>
        <w:rPr>
          <w:rFonts w:ascii="Times New Roman" w:hAnsi="Times New Roman" w:cs="Times New Roman"/>
          <w:spacing w:val="-9"/>
        </w:rPr>
        <w:t xml:space="preserve"> </w:t>
      </w:r>
      <w:r>
        <w:rPr>
          <w:rFonts w:ascii="Times New Roman" w:hAnsi="Times New Roman" w:cs="Times New Roman"/>
        </w:rPr>
        <w:t>better</w:t>
      </w:r>
      <w:r>
        <w:rPr>
          <w:rFonts w:ascii="Times New Roman" w:hAnsi="Times New Roman" w:cs="Times New Roman"/>
          <w:spacing w:val="-9"/>
        </w:rPr>
        <w:t xml:space="preserve"> </w:t>
      </w:r>
      <w:r>
        <w:rPr>
          <w:rFonts w:ascii="Times New Roman" w:hAnsi="Times New Roman" w:cs="Times New Roman"/>
        </w:rPr>
        <w:t>able</w:t>
      </w:r>
      <w:r>
        <w:rPr>
          <w:rFonts w:ascii="Times New Roman" w:hAnsi="Times New Roman" w:cs="Times New Roman"/>
          <w:spacing w:val="-10"/>
        </w:rPr>
        <w:t xml:space="preserve"> </w:t>
      </w:r>
      <w:r>
        <w:rPr>
          <w:rFonts w:ascii="Times New Roman" w:hAnsi="Times New Roman" w:cs="Times New Roman"/>
        </w:rPr>
        <w:t>to</w:t>
      </w:r>
      <w:r>
        <w:rPr>
          <w:rFonts w:ascii="Times New Roman" w:hAnsi="Times New Roman" w:cs="Times New Roman"/>
          <w:spacing w:val="-8"/>
        </w:rPr>
        <w:t xml:space="preserve"> </w:t>
      </w:r>
      <w:r>
        <w:rPr>
          <w:rFonts w:ascii="Times New Roman" w:hAnsi="Times New Roman" w:cs="Times New Roman"/>
        </w:rPr>
        <w:t>handle</w:t>
      </w:r>
      <w:r>
        <w:rPr>
          <w:rFonts w:ascii="Times New Roman" w:hAnsi="Times New Roman" w:cs="Times New Roman"/>
          <w:spacing w:val="-7"/>
        </w:rPr>
        <w:t xml:space="preserve"> </w:t>
      </w:r>
      <w:r>
        <w:rPr>
          <w:rFonts w:ascii="Times New Roman" w:hAnsi="Times New Roman" w:cs="Times New Roman"/>
        </w:rPr>
        <w:t>frustrating</w:t>
      </w:r>
      <w:r>
        <w:rPr>
          <w:rFonts w:ascii="Times New Roman" w:hAnsi="Times New Roman" w:cs="Times New Roman"/>
          <w:spacing w:val="-11"/>
        </w:rPr>
        <w:t xml:space="preserve"> </w:t>
      </w:r>
      <w:r>
        <w:rPr>
          <w:rFonts w:ascii="Times New Roman" w:hAnsi="Times New Roman" w:cs="Times New Roman"/>
        </w:rPr>
        <w:t>situations.</w:t>
      </w:r>
      <w:r>
        <w:rPr>
          <w:rFonts w:ascii="Times New Roman" w:hAnsi="Times New Roman" w:cs="Times New Roman"/>
          <w:spacing w:val="-8"/>
        </w:rPr>
        <w:t xml:space="preserve"> </w:t>
      </w:r>
      <w:r>
        <w:rPr>
          <w:rFonts w:ascii="Times New Roman" w:hAnsi="Times New Roman" w:cs="Times New Roman"/>
        </w:rPr>
        <w:t>Your</w:t>
      </w:r>
      <w:r>
        <w:rPr>
          <w:rFonts w:ascii="Times New Roman" w:hAnsi="Times New Roman" w:cs="Times New Roman"/>
          <w:spacing w:val="-10"/>
        </w:rPr>
        <w:t xml:space="preserve"> </w:t>
      </w:r>
      <w:r>
        <w:rPr>
          <w:rFonts w:ascii="Times New Roman" w:hAnsi="Times New Roman" w:cs="Times New Roman"/>
        </w:rPr>
        <w:t>(5)___ of humor reappears.</w:t>
      </w:r>
      <w:r>
        <w:rPr>
          <w:rFonts w:ascii="Times New Roman" w:hAnsi="Times New Roman" w:cs="Times New Roman"/>
          <w:spacing w:val="-29"/>
        </w:rPr>
        <w:t xml:space="preserve"> </w:t>
      </w:r>
      <w:r>
        <w:rPr>
          <w:rFonts w:ascii="Times New Roman" w:hAnsi="Times New Roman" w:cs="Times New Roman"/>
        </w:rPr>
        <w:t>Finally,</w:t>
      </w:r>
      <w:r>
        <w:rPr>
          <w:rFonts w:ascii="Times New Roman" w:hAnsi="Times New Roman" w:cs="Times New Roman"/>
          <w:spacing w:val="-7"/>
        </w:rPr>
        <w:t xml:space="preserve"> </w:t>
      </w:r>
      <w:r>
        <w:rPr>
          <w:rFonts w:ascii="Times New Roman" w:hAnsi="Times New Roman" w:cs="Times New Roman"/>
        </w:rPr>
        <w:t>you may</w:t>
      </w:r>
      <w:r>
        <w:rPr>
          <w:rFonts w:ascii="Times New Roman" w:hAnsi="Times New Roman" w:cs="Times New Roman"/>
          <w:spacing w:val="-18"/>
        </w:rPr>
        <w:t xml:space="preserve"> </w:t>
      </w:r>
      <w:r>
        <w:rPr>
          <w:rFonts w:ascii="Times New Roman" w:hAnsi="Times New Roman" w:cs="Times New Roman"/>
        </w:rPr>
        <w:t>feel</w:t>
      </w:r>
      <w:r>
        <w:rPr>
          <w:rFonts w:ascii="Times New Roman" w:hAnsi="Times New Roman" w:cs="Times New Roman"/>
          <w:spacing w:val="-13"/>
        </w:rPr>
        <w:t xml:space="preserve"> </w:t>
      </w:r>
      <w:r>
        <w:rPr>
          <w:rFonts w:ascii="Times New Roman" w:hAnsi="Times New Roman" w:cs="Times New Roman"/>
        </w:rPr>
        <w:t>enthusiastic</w:t>
      </w:r>
      <w:r>
        <w:rPr>
          <w:rFonts w:ascii="Times New Roman" w:hAnsi="Times New Roman" w:cs="Times New Roman"/>
          <w:spacing w:val="-16"/>
        </w:rPr>
        <w:t xml:space="preserve"> </w:t>
      </w:r>
      <w:r>
        <w:rPr>
          <w:rFonts w:ascii="Times New Roman" w:hAnsi="Times New Roman" w:cs="Times New Roman"/>
        </w:rPr>
        <w:t>about</w:t>
      </w:r>
      <w:r>
        <w:rPr>
          <w:rFonts w:ascii="Times New Roman" w:hAnsi="Times New Roman" w:cs="Times New Roman"/>
          <w:spacing w:val="-15"/>
        </w:rPr>
        <w:t xml:space="preserve"> </w:t>
      </w:r>
      <w:r>
        <w:rPr>
          <w:rFonts w:ascii="Times New Roman" w:hAnsi="Times New Roman" w:cs="Times New Roman"/>
        </w:rPr>
        <w:t>the</w:t>
      </w:r>
      <w:r>
        <w:rPr>
          <w:rFonts w:ascii="Times New Roman" w:hAnsi="Times New Roman" w:cs="Times New Roman"/>
          <w:spacing w:val="-16"/>
        </w:rPr>
        <w:t xml:space="preserve"> </w:t>
      </w:r>
      <w:r>
        <w:rPr>
          <w:rFonts w:ascii="Times New Roman" w:hAnsi="Times New Roman" w:cs="Times New Roman"/>
        </w:rPr>
        <w:t>culture</w:t>
      </w:r>
      <w:r>
        <w:rPr>
          <w:rFonts w:ascii="Times New Roman" w:hAnsi="Times New Roman" w:cs="Times New Roman"/>
          <w:spacing w:val="-18"/>
        </w:rPr>
        <w:t xml:space="preserve"> </w:t>
      </w:r>
      <w:r>
        <w:rPr>
          <w:rFonts w:ascii="Times New Roman" w:hAnsi="Times New Roman" w:cs="Times New Roman"/>
        </w:rPr>
        <w:t>once</w:t>
      </w:r>
      <w:r>
        <w:rPr>
          <w:rFonts w:ascii="Times New Roman" w:hAnsi="Times New Roman" w:cs="Times New Roman"/>
          <w:spacing w:val="-17"/>
        </w:rPr>
        <w:t xml:space="preserve"> </w:t>
      </w:r>
      <w:r>
        <w:rPr>
          <w:rFonts w:ascii="Times New Roman" w:hAnsi="Times New Roman" w:cs="Times New Roman"/>
        </w:rPr>
        <w:t>again,</w:t>
      </w:r>
      <w:r>
        <w:rPr>
          <w:rFonts w:ascii="Times New Roman" w:hAnsi="Times New Roman" w:cs="Times New Roman"/>
          <w:spacing w:val="-13"/>
        </w:rPr>
        <w:t xml:space="preserve"> </w:t>
      </w:r>
      <w:r>
        <w:rPr>
          <w:rFonts w:ascii="Times New Roman" w:hAnsi="Times New Roman" w:cs="Times New Roman"/>
        </w:rPr>
        <w:t>enjoy</w:t>
      </w:r>
      <w:r>
        <w:rPr>
          <w:rFonts w:ascii="Times New Roman" w:hAnsi="Times New Roman" w:cs="Times New Roman"/>
          <w:spacing w:val="-21"/>
        </w:rPr>
        <w:t xml:space="preserve"> </w:t>
      </w:r>
      <w:r>
        <w:rPr>
          <w:rFonts w:ascii="Times New Roman" w:hAnsi="Times New Roman" w:cs="Times New Roman"/>
        </w:rPr>
        <w:t>living</w:t>
      </w:r>
      <w:r>
        <w:rPr>
          <w:rFonts w:ascii="Times New Roman" w:hAnsi="Times New Roman" w:cs="Times New Roman"/>
          <w:spacing w:val="-18"/>
        </w:rPr>
        <w:t xml:space="preserve"> </w:t>
      </w:r>
      <w:r>
        <w:rPr>
          <w:rFonts w:ascii="Times New Roman" w:hAnsi="Times New Roman" w:cs="Times New Roman"/>
        </w:rPr>
        <w:t>in</w:t>
      </w:r>
      <w:r>
        <w:rPr>
          <w:rFonts w:ascii="Times New Roman" w:hAnsi="Times New Roman" w:cs="Times New Roman"/>
          <w:spacing w:val="-15"/>
        </w:rPr>
        <w:t xml:space="preserve"> </w:t>
      </w:r>
      <w:r>
        <w:rPr>
          <w:rFonts w:ascii="Times New Roman" w:hAnsi="Times New Roman" w:cs="Times New Roman"/>
        </w:rPr>
        <w:t>it,</w:t>
      </w:r>
      <w:r>
        <w:rPr>
          <w:rFonts w:ascii="Times New Roman" w:hAnsi="Times New Roman" w:cs="Times New Roman"/>
          <w:spacing w:val="-16"/>
        </w:rPr>
        <w:t xml:space="preserve"> </w:t>
      </w:r>
      <w:r>
        <w:rPr>
          <w:rFonts w:ascii="Times New Roman" w:hAnsi="Times New Roman" w:cs="Times New Roman"/>
        </w:rPr>
        <w:t>and</w:t>
      </w:r>
      <w:r>
        <w:rPr>
          <w:rFonts w:ascii="Times New Roman" w:hAnsi="Times New Roman" w:cs="Times New Roman"/>
          <w:spacing w:val="-16"/>
        </w:rPr>
        <w:t xml:space="preserve"> </w:t>
      </w:r>
      <w:r>
        <w:rPr>
          <w:rFonts w:ascii="Times New Roman" w:hAnsi="Times New Roman" w:cs="Times New Roman"/>
        </w:rPr>
        <w:t>even</w:t>
      </w:r>
      <w:r>
        <w:rPr>
          <w:rFonts w:ascii="Times New Roman" w:hAnsi="Times New Roman" w:cs="Times New Roman"/>
          <w:spacing w:val="-16"/>
        </w:rPr>
        <w:t xml:space="preserve"> </w:t>
      </w:r>
      <w:r>
        <w:rPr>
          <w:rFonts w:ascii="Times New Roman" w:hAnsi="Times New Roman" w:cs="Times New Roman"/>
        </w:rPr>
        <w:t>prefer</w:t>
      </w:r>
      <w:r>
        <w:rPr>
          <w:rFonts w:ascii="Times New Roman" w:hAnsi="Times New Roman" w:cs="Times New Roman"/>
          <w:spacing w:val="-17"/>
        </w:rPr>
        <w:t xml:space="preserve"> </w:t>
      </w:r>
      <w:r>
        <w:rPr>
          <w:rFonts w:ascii="Times New Roman" w:hAnsi="Times New Roman" w:cs="Times New Roman"/>
        </w:rPr>
        <w:t>certain</w:t>
      </w:r>
      <w:r>
        <w:rPr>
          <w:rFonts w:ascii="Times New Roman" w:hAnsi="Times New Roman" w:cs="Times New Roman"/>
          <w:spacing w:val="-15"/>
        </w:rPr>
        <w:t xml:space="preserve"> </w:t>
      </w:r>
      <w:r>
        <w:rPr>
          <w:rFonts w:ascii="Times New Roman" w:hAnsi="Times New Roman" w:cs="Times New Roman"/>
        </w:rPr>
        <w:t>aspects of the culture to your</w:t>
      </w:r>
      <w:r>
        <w:rPr>
          <w:rFonts w:ascii="Times New Roman" w:hAnsi="Times New Roman" w:cs="Times New Roman"/>
          <w:spacing w:val="-6"/>
        </w:rPr>
        <w:t xml:space="preserve"> </w:t>
      </w:r>
      <w:r>
        <w:rPr>
          <w:rFonts w:ascii="Times New Roman" w:hAnsi="Times New Roman" w:cs="Times New Roman"/>
        </w:rPr>
        <w:t>own.</w:t>
      </w:r>
    </w:p>
    <w:p w:rsidR="00692284" w:rsidRDefault="001E06D8">
      <w:pPr>
        <w:pStyle w:val="NoSpacing"/>
        <w:rPr>
          <w:rFonts w:ascii="Times New Roman" w:hAnsi="Times New Roman" w:cs="Times New Roman"/>
          <w:i/>
          <w:sz w:val="24"/>
          <w:szCs w:val="24"/>
        </w:rPr>
      </w:pPr>
      <w:r>
        <w:rPr>
          <w:rFonts w:ascii="Times New Roman" w:hAnsi="Times New Roman" w:cs="Times New Roman"/>
          <w:sz w:val="24"/>
          <w:szCs w:val="24"/>
        </w:rPr>
        <w:t xml:space="preserve">                                                                                 (Adapted from Navigate – Coursebook, OUP 2015)</w:t>
      </w:r>
    </w:p>
    <w:p w:rsidR="00692284" w:rsidRDefault="001E06D8">
      <w:pPr>
        <w:rPr>
          <w:sz w:val="24"/>
          <w:szCs w:val="24"/>
        </w:rPr>
      </w:pPr>
      <w:r>
        <w:rPr>
          <w:sz w:val="24"/>
          <w:szCs w:val="24"/>
        </w:rPr>
        <w:t>1. A. adventure</w:t>
      </w:r>
      <w:r>
        <w:rPr>
          <w:sz w:val="24"/>
          <w:szCs w:val="24"/>
        </w:rPr>
        <w:tab/>
      </w:r>
      <w:r>
        <w:rPr>
          <w:sz w:val="24"/>
          <w:szCs w:val="24"/>
        </w:rPr>
        <w:tab/>
        <w:t>B. adventurous</w:t>
      </w:r>
      <w:r>
        <w:rPr>
          <w:sz w:val="24"/>
          <w:szCs w:val="24"/>
        </w:rPr>
        <w:tab/>
        <w:t>C. adventurer</w:t>
      </w:r>
      <w:r>
        <w:rPr>
          <w:sz w:val="24"/>
          <w:szCs w:val="24"/>
        </w:rPr>
        <w:tab/>
      </w:r>
      <w:r>
        <w:rPr>
          <w:sz w:val="24"/>
          <w:szCs w:val="24"/>
        </w:rPr>
        <w:tab/>
        <w:t>D. adventurously</w:t>
      </w:r>
    </w:p>
    <w:p w:rsidR="00692284" w:rsidRDefault="001E06D8">
      <w:pPr>
        <w:rPr>
          <w:sz w:val="24"/>
          <w:szCs w:val="24"/>
        </w:rPr>
      </w:pPr>
      <w:r>
        <w:rPr>
          <w:sz w:val="24"/>
          <w:szCs w:val="24"/>
        </w:rPr>
        <w:t>2. A. Therefore</w:t>
      </w:r>
      <w:r>
        <w:rPr>
          <w:sz w:val="24"/>
          <w:szCs w:val="24"/>
        </w:rPr>
        <w:tab/>
      </w:r>
      <w:r>
        <w:rPr>
          <w:sz w:val="24"/>
          <w:szCs w:val="24"/>
        </w:rPr>
        <w:tab/>
        <w:t>B. Or</w:t>
      </w:r>
      <w:r>
        <w:rPr>
          <w:sz w:val="24"/>
          <w:szCs w:val="24"/>
        </w:rPr>
        <w:tab/>
      </w:r>
      <w:r>
        <w:rPr>
          <w:sz w:val="24"/>
          <w:szCs w:val="24"/>
        </w:rPr>
        <w:tab/>
      </w:r>
      <w:r>
        <w:rPr>
          <w:sz w:val="24"/>
          <w:szCs w:val="24"/>
        </w:rPr>
        <w:tab/>
        <w:t>C. However</w:t>
      </w:r>
      <w:r>
        <w:rPr>
          <w:sz w:val="24"/>
          <w:szCs w:val="24"/>
        </w:rPr>
        <w:tab/>
      </w:r>
      <w:r>
        <w:rPr>
          <w:sz w:val="24"/>
          <w:szCs w:val="24"/>
        </w:rPr>
        <w:tab/>
        <w:t>D. Nor</w:t>
      </w:r>
    </w:p>
    <w:p w:rsidR="00692284" w:rsidRDefault="001E06D8">
      <w:pPr>
        <w:rPr>
          <w:sz w:val="24"/>
          <w:szCs w:val="24"/>
        </w:rPr>
      </w:pPr>
      <w:r>
        <w:rPr>
          <w:sz w:val="24"/>
          <w:szCs w:val="24"/>
        </w:rPr>
        <w:t>3. A. whether</w:t>
      </w:r>
      <w:r>
        <w:rPr>
          <w:sz w:val="24"/>
          <w:szCs w:val="24"/>
        </w:rPr>
        <w:tab/>
      </w:r>
      <w:r>
        <w:rPr>
          <w:sz w:val="24"/>
          <w:szCs w:val="24"/>
        </w:rPr>
        <w:tab/>
      </w:r>
      <w:r>
        <w:rPr>
          <w:sz w:val="24"/>
          <w:szCs w:val="24"/>
        </w:rPr>
        <w:tab/>
        <w:t>B. how</w:t>
      </w:r>
      <w:r>
        <w:rPr>
          <w:sz w:val="24"/>
          <w:szCs w:val="24"/>
        </w:rPr>
        <w:tab/>
      </w:r>
      <w:r>
        <w:rPr>
          <w:sz w:val="24"/>
          <w:szCs w:val="24"/>
        </w:rPr>
        <w:tab/>
      </w:r>
      <w:r>
        <w:rPr>
          <w:sz w:val="24"/>
          <w:szCs w:val="24"/>
        </w:rPr>
        <w:tab/>
        <w:t>C. if</w:t>
      </w:r>
      <w:r>
        <w:rPr>
          <w:sz w:val="24"/>
          <w:szCs w:val="24"/>
        </w:rPr>
        <w:tab/>
      </w:r>
      <w:r>
        <w:rPr>
          <w:sz w:val="24"/>
          <w:szCs w:val="24"/>
        </w:rPr>
        <w:tab/>
      </w:r>
      <w:r>
        <w:rPr>
          <w:sz w:val="24"/>
          <w:szCs w:val="24"/>
        </w:rPr>
        <w:tab/>
        <w:t>D. what</w:t>
      </w:r>
    </w:p>
    <w:p w:rsidR="00692284" w:rsidRDefault="001E06D8">
      <w:pPr>
        <w:rPr>
          <w:sz w:val="24"/>
          <w:szCs w:val="24"/>
        </w:rPr>
      </w:pPr>
      <w:r>
        <w:rPr>
          <w:sz w:val="24"/>
          <w:szCs w:val="24"/>
        </w:rPr>
        <w:t>4. A. replace</w:t>
      </w:r>
      <w:r>
        <w:rPr>
          <w:sz w:val="24"/>
          <w:szCs w:val="24"/>
        </w:rPr>
        <w:tab/>
      </w:r>
      <w:r>
        <w:rPr>
          <w:sz w:val="24"/>
          <w:szCs w:val="24"/>
        </w:rPr>
        <w:tab/>
      </w:r>
      <w:r>
        <w:rPr>
          <w:sz w:val="24"/>
          <w:szCs w:val="24"/>
        </w:rPr>
        <w:tab/>
        <w:t>B. maintain</w:t>
      </w:r>
      <w:r>
        <w:rPr>
          <w:sz w:val="24"/>
          <w:szCs w:val="24"/>
        </w:rPr>
        <w:tab/>
      </w:r>
      <w:r>
        <w:rPr>
          <w:sz w:val="24"/>
          <w:szCs w:val="24"/>
        </w:rPr>
        <w:tab/>
        <w:t>C. adjust</w:t>
      </w:r>
      <w:r>
        <w:rPr>
          <w:sz w:val="24"/>
          <w:szCs w:val="24"/>
        </w:rPr>
        <w:tab/>
      </w:r>
      <w:r>
        <w:rPr>
          <w:sz w:val="24"/>
          <w:szCs w:val="24"/>
        </w:rPr>
        <w:tab/>
        <w:t>D. keep</w:t>
      </w:r>
    </w:p>
    <w:p w:rsidR="00692284" w:rsidRDefault="001E06D8">
      <w:pPr>
        <w:rPr>
          <w:sz w:val="24"/>
          <w:szCs w:val="24"/>
        </w:rPr>
      </w:pPr>
      <w:r>
        <w:rPr>
          <w:sz w:val="24"/>
          <w:szCs w:val="24"/>
        </w:rPr>
        <w:t xml:space="preserve">5. A. taste   </w:t>
      </w:r>
      <w:r>
        <w:rPr>
          <w:sz w:val="24"/>
          <w:szCs w:val="24"/>
        </w:rPr>
        <w:tab/>
      </w:r>
      <w:r>
        <w:rPr>
          <w:sz w:val="24"/>
          <w:szCs w:val="24"/>
        </w:rPr>
        <w:tab/>
      </w:r>
      <w:r>
        <w:rPr>
          <w:sz w:val="24"/>
          <w:szCs w:val="24"/>
        </w:rPr>
        <w:tab/>
        <w:t>B. sound</w:t>
      </w:r>
      <w:r>
        <w:rPr>
          <w:sz w:val="24"/>
          <w:szCs w:val="24"/>
        </w:rPr>
        <w:tab/>
      </w:r>
      <w:r>
        <w:rPr>
          <w:sz w:val="24"/>
          <w:szCs w:val="24"/>
        </w:rPr>
        <w:tab/>
        <w:t>C. touch</w:t>
      </w:r>
      <w:r>
        <w:rPr>
          <w:sz w:val="24"/>
          <w:szCs w:val="24"/>
        </w:rPr>
        <w:tab/>
      </w:r>
      <w:r>
        <w:rPr>
          <w:sz w:val="24"/>
          <w:szCs w:val="24"/>
        </w:rPr>
        <w:tab/>
        <w:t>D. sense</w:t>
      </w:r>
    </w:p>
    <w:p w:rsidR="00692284" w:rsidRDefault="001E06D8">
      <w:pPr>
        <w:jc w:val="center"/>
        <w:rPr>
          <w:b/>
          <w:sz w:val="24"/>
          <w:szCs w:val="24"/>
        </w:rPr>
      </w:pPr>
      <w:r>
        <w:rPr>
          <w:b/>
          <w:sz w:val="24"/>
          <w:szCs w:val="24"/>
        </w:rPr>
        <w:t>CULTURE SHOCK</w:t>
      </w:r>
    </w:p>
    <w:p w:rsidR="00692284" w:rsidRDefault="001E06D8">
      <w:pPr>
        <w:ind w:firstLineChars="200" w:firstLine="480"/>
        <w:jc w:val="both"/>
        <w:rPr>
          <w:sz w:val="24"/>
          <w:szCs w:val="24"/>
        </w:rPr>
      </w:pPr>
      <w:r>
        <w:rPr>
          <w:sz w:val="24"/>
          <w:szCs w:val="24"/>
        </w:rPr>
        <w:t xml:space="preserve">Many people dream of living in a foreign country. It can be an amazing experience for those who are willing to settle down in a new place. (1) ______, there’s one potential problem you should be aware of: culture shock. Culture shock is the feeling we get from living in a place that is so different to where we grew up that we are not sure (2)  ____ to deal with it. Societies are (3) ______ in many different ways. Customs and traditions can be very different and that can sometimes make it difficult to get on with local </w:t>
      </w:r>
      <w:r>
        <w:rPr>
          <w:sz w:val="24"/>
          <w:szCs w:val="24"/>
        </w:rPr>
        <w:lastRenderedPageBreak/>
        <w:t>people who might not approve (4) _______ things you do and might object to things you say. You might be banned from doing things in another country that are perfectly legal in your own. For example, in Singapore people can be forced to (5) ____ a large fine just for dropping rubbish. Eventually, though, most people who live abroad fall in love with their adopted country and learn to accept its differences.</w:t>
      </w:r>
    </w:p>
    <w:p w:rsidR="00692284" w:rsidRDefault="00692284">
      <w:pPr>
        <w:rPr>
          <w:sz w:val="24"/>
          <w:szCs w:val="24"/>
        </w:rPr>
      </w:pPr>
    </w:p>
    <w:tbl>
      <w:tblPr>
        <w:tblW w:w="0" w:type="auto"/>
        <w:tblLayout w:type="fixed"/>
        <w:tblCellMar>
          <w:left w:w="10" w:type="dxa"/>
          <w:right w:w="10" w:type="dxa"/>
        </w:tblCellMar>
        <w:tblLook w:val="04A0" w:firstRow="1" w:lastRow="0" w:firstColumn="1" w:lastColumn="0" w:noHBand="0" w:noVBand="1"/>
      </w:tblPr>
      <w:tblGrid>
        <w:gridCol w:w="2410"/>
        <w:gridCol w:w="2167"/>
        <w:gridCol w:w="2393"/>
        <w:gridCol w:w="1607"/>
      </w:tblGrid>
      <w:tr w:rsidR="00692284">
        <w:trPr>
          <w:trHeight w:val="269"/>
        </w:trPr>
        <w:tc>
          <w:tcPr>
            <w:tcW w:w="2410" w:type="dxa"/>
            <w:shd w:val="clear" w:color="auto" w:fill="auto"/>
            <w:vAlign w:val="bottom"/>
          </w:tcPr>
          <w:p w:rsidR="00692284" w:rsidRDefault="001E06D8">
            <w:pPr>
              <w:rPr>
                <w:sz w:val="24"/>
                <w:szCs w:val="24"/>
              </w:rPr>
            </w:pPr>
            <w:r>
              <w:rPr>
                <w:sz w:val="24"/>
                <w:szCs w:val="24"/>
              </w:rPr>
              <w:t>1. A. Therefore</w:t>
            </w:r>
          </w:p>
        </w:tc>
        <w:tc>
          <w:tcPr>
            <w:tcW w:w="2167" w:type="dxa"/>
            <w:shd w:val="clear" w:color="auto" w:fill="auto"/>
            <w:vAlign w:val="bottom"/>
          </w:tcPr>
          <w:p w:rsidR="00692284" w:rsidRDefault="001E06D8">
            <w:pPr>
              <w:rPr>
                <w:sz w:val="24"/>
                <w:szCs w:val="24"/>
              </w:rPr>
            </w:pPr>
            <w:r>
              <w:rPr>
                <w:sz w:val="24"/>
                <w:szCs w:val="24"/>
              </w:rPr>
              <w:t>B. However</w:t>
            </w:r>
          </w:p>
        </w:tc>
        <w:tc>
          <w:tcPr>
            <w:tcW w:w="2393" w:type="dxa"/>
            <w:shd w:val="clear" w:color="auto" w:fill="auto"/>
            <w:vAlign w:val="bottom"/>
          </w:tcPr>
          <w:p w:rsidR="00692284" w:rsidRDefault="001E06D8">
            <w:pPr>
              <w:rPr>
                <w:sz w:val="24"/>
                <w:szCs w:val="24"/>
              </w:rPr>
            </w:pPr>
            <w:r>
              <w:rPr>
                <w:sz w:val="24"/>
                <w:szCs w:val="24"/>
              </w:rPr>
              <w:t>C. Although</w:t>
            </w:r>
          </w:p>
        </w:tc>
        <w:tc>
          <w:tcPr>
            <w:tcW w:w="1607" w:type="dxa"/>
            <w:shd w:val="clear" w:color="auto" w:fill="auto"/>
            <w:vAlign w:val="bottom"/>
          </w:tcPr>
          <w:p w:rsidR="00692284" w:rsidRDefault="001E06D8">
            <w:pPr>
              <w:rPr>
                <w:sz w:val="24"/>
                <w:szCs w:val="24"/>
              </w:rPr>
            </w:pPr>
            <w:r>
              <w:rPr>
                <w:sz w:val="24"/>
                <w:szCs w:val="24"/>
              </w:rPr>
              <w:t>D. Moreover</w:t>
            </w:r>
          </w:p>
        </w:tc>
      </w:tr>
      <w:tr w:rsidR="00692284">
        <w:trPr>
          <w:trHeight w:val="269"/>
        </w:trPr>
        <w:tc>
          <w:tcPr>
            <w:tcW w:w="2410" w:type="dxa"/>
            <w:shd w:val="clear" w:color="auto" w:fill="auto"/>
            <w:vAlign w:val="bottom"/>
          </w:tcPr>
          <w:p w:rsidR="00692284" w:rsidRDefault="001E06D8">
            <w:pPr>
              <w:rPr>
                <w:sz w:val="24"/>
                <w:szCs w:val="24"/>
              </w:rPr>
            </w:pPr>
            <w:r>
              <w:rPr>
                <w:sz w:val="24"/>
                <w:szCs w:val="24"/>
              </w:rPr>
              <w:t>2. A. what</w:t>
            </w:r>
          </w:p>
        </w:tc>
        <w:tc>
          <w:tcPr>
            <w:tcW w:w="2167" w:type="dxa"/>
            <w:shd w:val="clear" w:color="auto" w:fill="auto"/>
            <w:vAlign w:val="bottom"/>
          </w:tcPr>
          <w:p w:rsidR="00692284" w:rsidRDefault="001E06D8">
            <w:pPr>
              <w:rPr>
                <w:sz w:val="24"/>
                <w:szCs w:val="24"/>
              </w:rPr>
            </w:pPr>
            <w:r>
              <w:rPr>
                <w:sz w:val="24"/>
                <w:szCs w:val="24"/>
              </w:rPr>
              <w:t>B. when</w:t>
            </w:r>
          </w:p>
        </w:tc>
        <w:tc>
          <w:tcPr>
            <w:tcW w:w="2393" w:type="dxa"/>
            <w:shd w:val="clear" w:color="auto" w:fill="auto"/>
            <w:vAlign w:val="bottom"/>
          </w:tcPr>
          <w:p w:rsidR="00692284" w:rsidRDefault="001E06D8">
            <w:pPr>
              <w:rPr>
                <w:sz w:val="24"/>
                <w:szCs w:val="24"/>
              </w:rPr>
            </w:pPr>
            <w:r>
              <w:rPr>
                <w:sz w:val="24"/>
                <w:szCs w:val="24"/>
              </w:rPr>
              <w:t>C. How</w:t>
            </w:r>
          </w:p>
        </w:tc>
        <w:tc>
          <w:tcPr>
            <w:tcW w:w="1607" w:type="dxa"/>
            <w:shd w:val="clear" w:color="auto" w:fill="auto"/>
            <w:vAlign w:val="bottom"/>
          </w:tcPr>
          <w:p w:rsidR="00692284" w:rsidRDefault="001E06D8">
            <w:pPr>
              <w:rPr>
                <w:sz w:val="24"/>
                <w:szCs w:val="24"/>
              </w:rPr>
            </w:pPr>
            <w:r>
              <w:rPr>
                <w:sz w:val="24"/>
                <w:szCs w:val="24"/>
              </w:rPr>
              <w:t>D. why</w:t>
            </w:r>
          </w:p>
        </w:tc>
      </w:tr>
      <w:tr w:rsidR="00692284">
        <w:trPr>
          <w:trHeight w:val="282"/>
        </w:trPr>
        <w:tc>
          <w:tcPr>
            <w:tcW w:w="2410" w:type="dxa"/>
            <w:shd w:val="clear" w:color="auto" w:fill="auto"/>
            <w:vAlign w:val="bottom"/>
          </w:tcPr>
          <w:p w:rsidR="00692284" w:rsidRDefault="001E06D8">
            <w:pPr>
              <w:rPr>
                <w:sz w:val="24"/>
                <w:szCs w:val="24"/>
              </w:rPr>
            </w:pPr>
            <w:r>
              <w:rPr>
                <w:sz w:val="24"/>
                <w:szCs w:val="24"/>
              </w:rPr>
              <w:t>3. A. organize</w:t>
            </w:r>
          </w:p>
        </w:tc>
        <w:tc>
          <w:tcPr>
            <w:tcW w:w="2167" w:type="dxa"/>
            <w:shd w:val="clear" w:color="auto" w:fill="auto"/>
            <w:vAlign w:val="bottom"/>
          </w:tcPr>
          <w:p w:rsidR="00692284" w:rsidRDefault="001E06D8">
            <w:pPr>
              <w:rPr>
                <w:sz w:val="24"/>
                <w:szCs w:val="24"/>
              </w:rPr>
            </w:pPr>
            <w:r>
              <w:rPr>
                <w:sz w:val="24"/>
                <w:szCs w:val="24"/>
              </w:rPr>
              <w:t>B. organizing</w:t>
            </w:r>
          </w:p>
        </w:tc>
        <w:tc>
          <w:tcPr>
            <w:tcW w:w="2393" w:type="dxa"/>
            <w:shd w:val="clear" w:color="auto" w:fill="auto"/>
            <w:vAlign w:val="bottom"/>
          </w:tcPr>
          <w:p w:rsidR="00692284" w:rsidRDefault="001E06D8">
            <w:pPr>
              <w:rPr>
                <w:sz w:val="24"/>
                <w:szCs w:val="24"/>
              </w:rPr>
            </w:pPr>
            <w:r>
              <w:rPr>
                <w:sz w:val="24"/>
                <w:szCs w:val="24"/>
              </w:rPr>
              <w:t>C. organization</w:t>
            </w:r>
          </w:p>
        </w:tc>
        <w:tc>
          <w:tcPr>
            <w:tcW w:w="1607" w:type="dxa"/>
            <w:shd w:val="clear" w:color="auto" w:fill="auto"/>
            <w:vAlign w:val="bottom"/>
          </w:tcPr>
          <w:p w:rsidR="00692284" w:rsidRDefault="001E06D8">
            <w:pPr>
              <w:rPr>
                <w:sz w:val="24"/>
                <w:szCs w:val="24"/>
              </w:rPr>
            </w:pPr>
            <w:r>
              <w:rPr>
                <w:sz w:val="24"/>
                <w:szCs w:val="24"/>
              </w:rPr>
              <w:t>D. organized</w:t>
            </w:r>
          </w:p>
        </w:tc>
      </w:tr>
      <w:tr w:rsidR="00692284">
        <w:trPr>
          <w:trHeight w:val="269"/>
        </w:trPr>
        <w:tc>
          <w:tcPr>
            <w:tcW w:w="2410" w:type="dxa"/>
            <w:shd w:val="clear" w:color="auto" w:fill="auto"/>
          </w:tcPr>
          <w:p w:rsidR="00692284" w:rsidRDefault="001E06D8">
            <w:pPr>
              <w:rPr>
                <w:sz w:val="24"/>
                <w:szCs w:val="24"/>
              </w:rPr>
            </w:pPr>
            <w:r>
              <w:rPr>
                <w:sz w:val="24"/>
                <w:szCs w:val="24"/>
              </w:rPr>
              <w:t>4. A. of</w:t>
            </w:r>
          </w:p>
        </w:tc>
        <w:tc>
          <w:tcPr>
            <w:tcW w:w="2167" w:type="dxa"/>
            <w:shd w:val="clear" w:color="auto" w:fill="auto"/>
          </w:tcPr>
          <w:p w:rsidR="00692284" w:rsidRDefault="001E06D8">
            <w:pPr>
              <w:rPr>
                <w:sz w:val="24"/>
                <w:szCs w:val="24"/>
              </w:rPr>
            </w:pPr>
            <w:r>
              <w:rPr>
                <w:sz w:val="24"/>
                <w:szCs w:val="24"/>
              </w:rPr>
              <w:t>B. with</w:t>
            </w:r>
          </w:p>
        </w:tc>
        <w:tc>
          <w:tcPr>
            <w:tcW w:w="2393" w:type="dxa"/>
            <w:shd w:val="clear" w:color="auto" w:fill="auto"/>
          </w:tcPr>
          <w:p w:rsidR="00692284" w:rsidRDefault="001E06D8">
            <w:pPr>
              <w:rPr>
                <w:sz w:val="24"/>
                <w:szCs w:val="24"/>
              </w:rPr>
            </w:pPr>
            <w:r>
              <w:rPr>
                <w:sz w:val="24"/>
                <w:szCs w:val="24"/>
              </w:rPr>
              <w:t>C. on</w:t>
            </w:r>
          </w:p>
        </w:tc>
        <w:tc>
          <w:tcPr>
            <w:tcW w:w="1607" w:type="dxa"/>
            <w:shd w:val="clear" w:color="auto" w:fill="auto"/>
          </w:tcPr>
          <w:p w:rsidR="00692284" w:rsidRDefault="001E06D8">
            <w:pPr>
              <w:rPr>
                <w:sz w:val="24"/>
                <w:szCs w:val="24"/>
              </w:rPr>
            </w:pPr>
            <w:r>
              <w:rPr>
                <w:sz w:val="24"/>
                <w:szCs w:val="24"/>
              </w:rPr>
              <w:t>D. off</w:t>
            </w:r>
          </w:p>
        </w:tc>
      </w:tr>
      <w:tr w:rsidR="00692284">
        <w:trPr>
          <w:trHeight w:val="294"/>
        </w:trPr>
        <w:tc>
          <w:tcPr>
            <w:tcW w:w="2410" w:type="dxa"/>
            <w:shd w:val="clear" w:color="auto" w:fill="auto"/>
          </w:tcPr>
          <w:p w:rsidR="00692284" w:rsidRDefault="001E06D8">
            <w:pPr>
              <w:rPr>
                <w:sz w:val="24"/>
                <w:szCs w:val="24"/>
              </w:rPr>
            </w:pPr>
            <w:r>
              <w:rPr>
                <w:sz w:val="24"/>
                <w:szCs w:val="24"/>
              </w:rPr>
              <w:t>5. A. spend</w:t>
            </w:r>
          </w:p>
        </w:tc>
        <w:tc>
          <w:tcPr>
            <w:tcW w:w="2167" w:type="dxa"/>
            <w:shd w:val="clear" w:color="auto" w:fill="auto"/>
          </w:tcPr>
          <w:p w:rsidR="00692284" w:rsidRDefault="001E06D8">
            <w:pPr>
              <w:rPr>
                <w:sz w:val="24"/>
                <w:szCs w:val="24"/>
              </w:rPr>
            </w:pPr>
            <w:r>
              <w:rPr>
                <w:sz w:val="24"/>
                <w:szCs w:val="24"/>
              </w:rPr>
              <w:t>B. waste</w:t>
            </w:r>
          </w:p>
        </w:tc>
        <w:tc>
          <w:tcPr>
            <w:tcW w:w="2393" w:type="dxa"/>
            <w:shd w:val="clear" w:color="auto" w:fill="auto"/>
          </w:tcPr>
          <w:p w:rsidR="00692284" w:rsidRDefault="001E06D8">
            <w:pPr>
              <w:rPr>
                <w:sz w:val="24"/>
                <w:szCs w:val="24"/>
              </w:rPr>
            </w:pPr>
            <w:r>
              <w:rPr>
                <w:sz w:val="24"/>
                <w:szCs w:val="24"/>
              </w:rPr>
              <w:t>C. pay</w:t>
            </w:r>
          </w:p>
        </w:tc>
        <w:tc>
          <w:tcPr>
            <w:tcW w:w="1607" w:type="dxa"/>
            <w:shd w:val="clear" w:color="auto" w:fill="auto"/>
          </w:tcPr>
          <w:p w:rsidR="00692284" w:rsidRDefault="001E06D8">
            <w:pPr>
              <w:rPr>
                <w:sz w:val="24"/>
                <w:szCs w:val="24"/>
              </w:rPr>
            </w:pPr>
            <w:r>
              <w:rPr>
                <w:sz w:val="24"/>
                <w:szCs w:val="24"/>
              </w:rPr>
              <w:t>D. borrow</w:t>
            </w:r>
          </w:p>
        </w:tc>
      </w:tr>
    </w:tbl>
    <w:p w:rsidR="00692284" w:rsidRDefault="001E06D8">
      <w:pPr>
        <w:spacing w:line="293" w:lineRule="atLeast"/>
        <w:rPr>
          <w:b/>
          <w:sz w:val="24"/>
          <w:szCs w:val="24"/>
        </w:rPr>
      </w:pPr>
      <w:r>
        <w:rPr>
          <w:b/>
          <w:sz w:val="24"/>
          <w:szCs w:val="24"/>
        </w:rPr>
        <w:t xml:space="preserve">XVI/. </w:t>
      </w:r>
      <w:r>
        <w:rPr>
          <w:b/>
          <w:sz w:val="24"/>
          <w:szCs w:val="24"/>
          <w:lang w:val="vi-VN" w:eastAsia="vi-VN"/>
        </w:rPr>
        <w:t xml:space="preserve">Read the following passage and mark the letter A, B, C, or D to indicate the correct answer to each of the questions </w:t>
      </w:r>
      <w:r>
        <w:rPr>
          <w:b/>
          <w:sz w:val="24"/>
          <w:szCs w:val="24"/>
        </w:rPr>
        <w:t>from 1 to 5</w:t>
      </w:r>
    </w:p>
    <w:p w:rsidR="00692284" w:rsidRDefault="001E06D8">
      <w:pPr>
        <w:ind w:firstLineChars="200" w:firstLine="480"/>
        <w:jc w:val="both"/>
        <w:rPr>
          <w:sz w:val="24"/>
          <w:szCs w:val="24"/>
        </w:rPr>
      </w:pPr>
      <w:r>
        <w:rPr>
          <w:sz w:val="24"/>
          <w:szCs w:val="24"/>
        </w:rPr>
        <w:t>After inventing dynamite, Swedish-born Alfred Nobel became a very rich man. However, he </w:t>
      </w:r>
      <w:r>
        <w:rPr>
          <w:b/>
          <w:sz w:val="24"/>
          <w:szCs w:val="24"/>
        </w:rPr>
        <w:t>foresaw </w:t>
      </w:r>
      <w:r>
        <w:rPr>
          <w:sz w:val="24"/>
          <w:szCs w:val="24"/>
        </w:rPr>
        <w:t>its universally destructive powers too late. Nobel preferred not to be remembered as the inventor of dynamite, so in 1895, just two weeks before   his death·, he created a fund to be used for awarding prizes to people who had made </w:t>
      </w:r>
      <w:r>
        <w:rPr>
          <w:b/>
          <w:sz w:val="24"/>
          <w:szCs w:val="24"/>
        </w:rPr>
        <w:t xml:space="preserve">worthwhile </w:t>
      </w:r>
      <w:r>
        <w:rPr>
          <w:sz w:val="24"/>
          <w:szCs w:val="24"/>
        </w:rPr>
        <w:t>contributions to humanity. Originally there were five awards: literature, physics, chemistry, medicine, and peace. Economics was added in 1968, just sixty-seven years after the first awards ceremony.</w:t>
      </w:r>
    </w:p>
    <w:p w:rsidR="00692284" w:rsidRDefault="001E06D8">
      <w:pPr>
        <w:ind w:firstLineChars="200" w:firstLine="440"/>
        <w:jc w:val="both"/>
        <w:rPr>
          <w:sz w:val="22"/>
          <w:szCs w:val="22"/>
        </w:rPr>
      </w:pPr>
      <w:r>
        <w:rPr>
          <w:sz w:val="22"/>
          <w:szCs w:val="22"/>
        </w:rPr>
        <w:t>Nobel's original </w:t>
      </w:r>
      <w:r>
        <w:rPr>
          <w:b/>
          <w:sz w:val="22"/>
          <w:szCs w:val="22"/>
          <w:u w:val="single"/>
        </w:rPr>
        <w:t>legacy </w:t>
      </w:r>
      <w:r>
        <w:rPr>
          <w:sz w:val="22"/>
          <w:szCs w:val="22"/>
        </w:rPr>
        <w:t>of nine million dollars was invested, and the interest on this sum is used for the awards which vary from $30,000 to $125,000.</w:t>
      </w:r>
      <w:r>
        <w:rPr>
          <w:sz w:val="22"/>
          <w:szCs w:val="22"/>
        </w:rPr>
        <w:br/>
        <w:t>Every year on December 10, the anniversary of Nobel's death, the awards (gold medal, illuminated diploma, and money) are presented to the winners. Sometimes politics plays an important role in the judges' decisions. Americans have won numerous science awards, but relatively few literature prizes.</w:t>
      </w:r>
      <w:r>
        <w:rPr>
          <w:sz w:val="22"/>
          <w:szCs w:val="22"/>
        </w:rPr>
        <w:br/>
        <w:t>No awards were presented from 1940 to 1942 at the beginning of World War 11. Some people have won two prizes, but this is rare; others have shared their prizes.</w:t>
      </w:r>
    </w:p>
    <w:p w:rsidR="00692284" w:rsidRDefault="001E06D8">
      <w:pPr>
        <w:jc w:val="both"/>
        <w:rPr>
          <w:sz w:val="22"/>
          <w:szCs w:val="22"/>
        </w:rPr>
      </w:pPr>
      <w:r>
        <w:rPr>
          <w:sz w:val="22"/>
          <w:szCs w:val="22"/>
        </w:rPr>
        <w:br/>
      </w:r>
      <w:r>
        <w:rPr>
          <w:b/>
          <w:sz w:val="22"/>
          <w:szCs w:val="22"/>
          <w:u w:val="single"/>
        </w:rPr>
        <w:t>Question 1: </w:t>
      </w:r>
      <w:r>
        <w:rPr>
          <w:sz w:val="22"/>
          <w:szCs w:val="22"/>
        </w:rPr>
        <w:t>The word “</w:t>
      </w:r>
      <w:r>
        <w:rPr>
          <w:b/>
          <w:sz w:val="22"/>
          <w:szCs w:val="22"/>
        </w:rPr>
        <w:t>foresaw</w:t>
      </w:r>
      <w:r>
        <w:rPr>
          <w:sz w:val="22"/>
          <w:szCs w:val="22"/>
        </w:rPr>
        <w:t>” in the first paragraph is nearest in meaning to          .</w:t>
      </w:r>
      <w:r>
        <w:rPr>
          <w:b/>
          <w:sz w:val="22"/>
          <w:szCs w:val="22"/>
        </w:rPr>
        <w:br/>
        <w:t>A.   </w:t>
      </w:r>
      <w:r>
        <w:rPr>
          <w:sz w:val="22"/>
          <w:szCs w:val="22"/>
        </w:rPr>
        <w:t>prevailed              </w:t>
      </w:r>
      <w:r>
        <w:rPr>
          <w:b/>
          <w:sz w:val="22"/>
          <w:szCs w:val="22"/>
        </w:rPr>
        <w:t>B.   </w:t>
      </w:r>
      <w:r>
        <w:rPr>
          <w:sz w:val="22"/>
          <w:szCs w:val="22"/>
        </w:rPr>
        <w:t>postponed            </w:t>
      </w:r>
      <w:r>
        <w:rPr>
          <w:b/>
          <w:sz w:val="22"/>
          <w:szCs w:val="22"/>
        </w:rPr>
        <w:t>C.   </w:t>
      </w:r>
      <w:r>
        <w:rPr>
          <w:sz w:val="22"/>
          <w:szCs w:val="22"/>
        </w:rPr>
        <w:t>prevented                         </w:t>
      </w:r>
      <w:r>
        <w:rPr>
          <w:b/>
          <w:sz w:val="22"/>
          <w:szCs w:val="22"/>
        </w:rPr>
        <w:t>D. </w:t>
      </w:r>
      <w:r>
        <w:rPr>
          <w:sz w:val="22"/>
          <w:szCs w:val="22"/>
        </w:rPr>
        <w:t>predicted</w:t>
      </w:r>
      <w:r>
        <w:rPr>
          <w:b/>
          <w:sz w:val="22"/>
          <w:szCs w:val="22"/>
          <w:u w:val="single"/>
        </w:rPr>
        <w:br/>
        <w:t>Question 2: </w:t>
      </w:r>
      <w:r>
        <w:rPr>
          <w:sz w:val="22"/>
          <w:szCs w:val="22"/>
        </w:rPr>
        <w:t>The Nobel prize was established in order to          .</w:t>
      </w:r>
      <w:r>
        <w:rPr>
          <w:b/>
          <w:sz w:val="22"/>
          <w:szCs w:val="22"/>
        </w:rPr>
        <w:br/>
        <w:t>A. </w:t>
      </w:r>
      <w:r>
        <w:rPr>
          <w:sz w:val="22"/>
          <w:szCs w:val="22"/>
        </w:rPr>
        <w:t>recognize worthwhile contributions  to humanity            </w:t>
      </w:r>
      <w:r>
        <w:rPr>
          <w:b/>
          <w:sz w:val="22"/>
          <w:szCs w:val="22"/>
        </w:rPr>
        <w:t>B. </w:t>
      </w:r>
      <w:r>
        <w:rPr>
          <w:sz w:val="22"/>
          <w:szCs w:val="22"/>
        </w:rPr>
        <w:t>resolve political differences</w:t>
      </w:r>
      <w:r>
        <w:rPr>
          <w:b/>
          <w:sz w:val="22"/>
          <w:szCs w:val="22"/>
        </w:rPr>
        <w:br/>
        <w:t>C.  </w:t>
      </w:r>
      <w:r>
        <w:rPr>
          <w:sz w:val="22"/>
          <w:szCs w:val="22"/>
        </w:rPr>
        <w:t>honor the  inventor of dynamite                                       </w:t>
      </w:r>
      <w:r>
        <w:rPr>
          <w:b/>
          <w:sz w:val="22"/>
          <w:szCs w:val="22"/>
        </w:rPr>
        <w:t>D. </w:t>
      </w:r>
      <w:r>
        <w:rPr>
          <w:sz w:val="22"/>
          <w:szCs w:val="22"/>
        </w:rPr>
        <w:t>spend money</w:t>
      </w:r>
      <w:r>
        <w:rPr>
          <w:b/>
          <w:sz w:val="22"/>
          <w:szCs w:val="22"/>
          <w:u w:val="single"/>
        </w:rPr>
        <w:br/>
        <w:t>Question 3: </w:t>
      </w:r>
      <w:r>
        <w:rPr>
          <w:sz w:val="22"/>
          <w:szCs w:val="22"/>
        </w:rPr>
        <w:t>In which area have Americans received the most awards?</w:t>
      </w:r>
      <w:r>
        <w:rPr>
          <w:b/>
          <w:sz w:val="22"/>
          <w:szCs w:val="22"/>
        </w:rPr>
        <w:br/>
        <w:t>A.   </w:t>
      </w:r>
      <w:r>
        <w:rPr>
          <w:sz w:val="22"/>
          <w:szCs w:val="22"/>
        </w:rPr>
        <w:t>Literature             </w:t>
      </w:r>
      <w:r>
        <w:rPr>
          <w:b/>
          <w:sz w:val="22"/>
          <w:szCs w:val="22"/>
        </w:rPr>
        <w:t>B.   </w:t>
      </w:r>
      <w:r>
        <w:rPr>
          <w:sz w:val="22"/>
          <w:szCs w:val="22"/>
        </w:rPr>
        <w:t>Peace                    </w:t>
      </w:r>
      <w:r>
        <w:rPr>
          <w:b/>
          <w:sz w:val="22"/>
          <w:szCs w:val="22"/>
        </w:rPr>
        <w:t>C.   </w:t>
      </w:r>
      <w:r>
        <w:rPr>
          <w:sz w:val="22"/>
          <w:szCs w:val="22"/>
        </w:rPr>
        <w:t>Economics                       </w:t>
      </w:r>
      <w:r>
        <w:rPr>
          <w:b/>
          <w:sz w:val="22"/>
          <w:szCs w:val="22"/>
        </w:rPr>
        <w:t>D. </w:t>
      </w:r>
      <w:r>
        <w:rPr>
          <w:sz w:val="22"/>
          <w:szCs w:val="22"/>
        </w:rPr>
        <w:t>Science</w:t>
      </w:r>
      <w:r>
        <w:rPr>
          <w:b/>
          <w:sz w:val="22"/>
          <w:szCs w:val="22"/>
          <w:u w:val="single"/>
        </w:rPr>
        <w:br/>
        <w:t>Question 4: </w:t>
      </w:r>
      <w:r>
        <w:rPr>
          <w:sz w:val="22"/>
          <w:szCs w:val="22"/>
        </w:rPr>
        <w:t>All of the following statements are  true </w:t>
      </w:r>
      <w:r>
        <w:rPr>
          <w:b/>
          <w:sz w:val="22"/>
          <w:szCs w:val="22"/>
        </w:rPr>
        <w:t>EXCEPT</w:t>
      </w:r>
      <w:r>
        <w:rPr>
          <w:sz w:val="22"/>
          <w:szCs w:val="22"/>
          <w:u w:val="single"/>
        </w:rPr>
        <w:t>         </w:t>
      </w:r>
      <w:r>
        <w:rPr>
          <w:sz w:val="22"/>
          <w:szCs w:val="22"/>
        </w:rPr>
        <w:t>.</w:t>
      </w:r>
      <w:r>
        <w:rPr>
          <w:b/>
          <w:sz w:val="22"/>
          <w:szCs w:val="22"/>
        </w:rPr>
        <w:br/>
        <w:t>A.   </w:t>
      </w:r>
      <w:r>
        <w:rPr>
          <w:sz w:val="22"/>
          <w:szCs w:val="22"/>
        </w:rPr>
        <w:t>Awards vary in monetary value</w:t>
      </w:r>
      <w:r>
        <w:rPr>
          <w:b/>
          <w:sz w:val="22"/>
          <w:szCs w:val="22"/>
        </w:rPr>
        <w:br/>
        <w:t>B.   </w:t>
      </w:r>
      <w:r>
        <w:rPr>
          <w:sz w:val="22"/>
          <w:szCs w:val="22"/>
        </w:rPr>
        <w:t>ceremonies are held on December 10 to commemorate Nobel's invention</w:t>
      </w:r>
      <w:r>
        <w:rPr>
          <w:b/>
          <w:sz w:val="22"/>
          <w:szCs w:val="22"/>
        </w:rPr>
        <w:br/>
        <w:t>C.   </w:t>
      </w:r>
      <w:r>
        <w:rPr>
          <w:sz w:val="22"/>
          <w:szCs w:val="22"/>
        </w:rPr>
        <w:t>Politics plays an important role in selecting the winners</w:t>
      </w:r>
      <w:r>
        <w:rPr>
          <w:b/>
          <w:sz w:val="22"/>
          <w:szCs w:val="22"/>
        </w:rPr>
        <w:br/>
        <w:t>D.   </w:t>
      </w:r>
      <w:r>
        <w:rPr>
          <w:sz w:val="22"/>
          <w:szCs w:val="22"/>
        </w:rPr>
        <w:t>A few individuals have won two awards</w:t>
      </w:r>
      <w:r>
        <w:rPr>
          <w:b/>
          <w:sz w:val="22"/>
          <w:szCs w:val="22"/>
          <w:u w:val="single"/>
        </w:rPr>
        <w:br/>
        <w:t>Question 5: </w:t>
      </w:r>
      <w:r>
        <w:rPr>
          <w:sz w:val="22"/>
          <w:szCs w:val="22"/>
        </w:rPr>
        <w:t>In how many fields are prizes bestowed?</w:t>
      </w:r>
      <w:r>
        <w:rPr>
          <w:b/>
          <w:sz w:val="22"/>
          <w:szCs w:val="22"/>
        </w:rPr>
        <w:br/>
        <w:t>A.   </w:t>
      </w:r>
      <w:r>
        <w:rPr>
          <w:sz w:val="22"/>
          <w:szCs w:val="22"/>
        </w:rPr>
        <w:t>2                           </w:t>
      </w:r>
      <w:r>
        <w:rPr>
          <w:b/>
          <w:sz w:val="22"/>
          <w:szCs w:val="22"/>
        </w:rPr>
        <w:t>B.   </w:t>
      </w:r>
      <w:r>
        <w:rPr>
          <w:sz w:val="22"/>
          <w:szCs w:val="22"/>
        </w:rPr>
        <w:t>5                           </w:t>
      </w:r>
      <w:r>
        <w:rPr>
          <w:b/>
          <w:sz w:val="22"/>
          <w:szCs w:val="22"/>
        </w:rPr>
        <w:t>C.   </w:t>
      </w:r>
      <w:r>
        <w:rPr>
          <w:sz w:val="22"/>
          <w:szCs w:val="22"/>
        </w:rPr>
        <w:t>6                                       </w:t>
      </w:r>
      <w:r>
        <w:rPr>
          <w:b/>
          <w:sz w:val="22"/>
          <w:szCs w:val="22"/>
        </w:rPr>
        <w:t>D. </w:t>
      </w:r>
      <w:r>
        <w:rPr>
          <w:sz w:val="22"/>
          <w:szCs w:val="22"/>
        </w:rPr>
        <w:t>10</w:t>
      </w:r>
      <w:r>
        <w:rPr>
          <w:b/>
          <w:sz w:val="22"/>
          <w:szCs w:val="22"/>
          <w:u w:val="single"/>
        </w:rPr>
        <w:br/>
        <w:t>Question 6: </w:t>
      </w:r>
      <w:r>
        <w:rPr>
          <w:sz w:val="22"/>
          <w:szCs w:val="22"/>
        </w:rPr>
        <w:t>It is implied that Nobel's profession  was in</w:t>
      </w:r>
      <w:r>
        <w:rPr>
          <w:sz w:val="22"/>
          <w:szCs w:val="22"/>
          <w:u w:val="single"/>
        </w:rPr>
        <w:t>         </w:t>
      </w:r>
      <w:r>
        <w:rPr>
          <w:sz w:val="22"/>
          <w:szCs w:val="22"/>
        </w:rPr>
        <w:t>.</w:t>
      </w:r>
      <w:r>
        <w:rPr>
          <w:b/>
          <w:sz w:val="22"/>
          <w:szCs w:val="22"/>
        </w:rPr>
        <w:br/>
        <w:t>A.   </w:t>
      </w:r>
      <w:r>
        <w:rPr>
          <w:sz w:val="22"/>
          <w:szCs w:val="22"/>
        </w:rPr>
        <w:t>economics            </w:t>
      </w:r>
      <w:r>
        <w:rPr>
          <w:b/>
          <w:sz w:val="22"/>
          <w:szCs w:val="22"/>
        </w:rPr>
        <w:t>B.   </w:t>
      </w:r>
      <w:r>
        <w:rPr>
          <w:sz w:val="22"/>
          <w:szCs w:val="22"/>
        </w:rPr>
        <w:t>medicine               </w:t>
      </w:r>
      <w:r>
        <w:rPr>
          <w:b/>
          <w:sz w:val="22"/>
          <w:szCs w:val="22"/>
        </w:rPr>
        <w:t>C.   </w:t>
      </w:r>
      <w:r>
        <w:rPr>
          <w:sz w:val="22"/>
          <w:szCs w:val="22"/>
        </w:rPr>
        <w:t>literature                           </w:t>
      </w:r>
      <w:r>
        <w:rPr>
          <w:b/>
          <w:sz w:val="22"/>
          <w:szCs w:val="22"/>
        </w:rPr>
        <w:t>D. </w:t>
      </w:r>
      <w:r>
        <w:rPr>
          <w:sz w:val="22"/>
          <w:szCs w:val="22"/>
        </w:rPr>
        <w:t>science</w:t>
      </w:r>
      <w:r>
        <w:rPr>
          <w:b/>
          <w:sz w:val="22"/>
          <w:szCs w:val="22"/>
          <w:u w:val="single"/>
        </w:rPr>
        <w:br/>
        <w:t>Question 7: </w:t>
      </w:r>
      <w:r>
        <w:rPr>
          <w:sz w:val="22"/>
          <w:szCs w:val="22"/>
        </w:rPr>
        <w:t>In the first paragraph, “</w:t>
      </w:r>
      <w:r>
        <w:rPr>
          <w:b/>
          <w:sz w:val="22"/>
          <w:szCs w:val="22"/>
        </w:rPr>
        <w:t>worthwhile</w:t>
      </w:r>
      <w:r>
        <w:rPr>
          <w:sz w:val="22"/>
          <w:szCs w:val="22"/>
        </w:rPr>
        <w:t>” is closest in  meaning to</w:t>
      </w:r>
      <w:r>
        <w:rPr>
          <w:sz w:val="22"/>
          <w:szCs w:val="22"/>
          <w:u w:val="single"/>
        </w:rPr>
        <w:t>          </w:t>
      </w:r>
      <w:r>
        <w:rPr>
          <w:sz w:val="22"/>
          <w:szCs w:val="22"/>
        </w:rPr>
        <w:t>.</w:t>
      </w:r>
      <w:r>
        <w:rPr>
          <w:b/>
          <w:sz w:val="22"/>
          <w:szCs w:val="22"/>
        </w:rPr>
        <w:br/>
        <w:t>A.   </w:t>
      </w:r>
      <w:r>
        <w:rPr>
          <w:sz w:val="22"/>
          <w:szCs w:val="22"/>
        </w:rPr>
        <w:t>economic              </w:t>
      </w:r>
      <w:r>
        <w:rPr>
          <w:b/>
          <w:sz w:val="22"/>
          <w:szCs w:val="22"/>
        </w:rPr>
        <w:t>B.   </w:t>
      </w:r>
      <w:r>
        <w:rPr>
          <w:sz w:val="22"/>
          <w:szCs w:val="22"/>
        </w:rPr>
        <w:t>prestigious            </w:t>
      </w:r>
      <w:r>
        <w:rPr>
          <w:b/>
          <w:sz w:val="22"/>
          <w:szCs w:val="22"/>
        </w:rPr>
        <w:t>C.   </w:t>
      </w:r>
      <w:r>
        <w:rPr>
          <w:sz w:val="22"/>
          <w:szCs w:val="22"/>
        </w:rPr>
        <w:t>trivial                                </w:t>
      </w:r>
      <w:r>
        <w:rPr>
          <w:b/>
          <w:sz w:val="22"/>
          <w:szCs w:val="22"/>
        </w:rPr>
        <w:t>D. </w:t>
      </w:r>
      <w:r>
        <w:rPr>
          <w:sz w:val="22"/>
          <w:szCs w:val="22"/>
        </w:rPr>
        <w:t>valuable</w:t>
      </w:r>
      <w:r>
        <w:rPr>
          <w:b/>
          <w:sz w:val="22"/>
          <w:szCs w:val="22"/>
          <w:u w:val="single"/>
        </w:rPr>
        <w:br/>
        <w:t>Question 8: </w:t>
      </w:r>
      <w:r>
        <w:rPr>
          <w:sz w:val="22"/>
          <w:szCs w:val="22"/>
        </w:rPr>
        <w:t>How much money did Nobel leaves for the prizes?</w:t>
      </w:r>
      <w:r>
        <w:rPr>
          <w:b/>
          <w:sz w:val="22"/>
          <w:szCs w:val="22"/>
        </w:rPr>
        <w:br/>
        <w:t>A.   </w:t>
      </w:r>
      <w:r>
        <w:rPr>
          <w:sz w:val="22"/>
          <w:szCs w:val="22"/>
        </w:rPr>
        <w:t>$30,000                </w:t>
      </w:r>
      <w:r>
        <w:rPr>
          <w:b/>
          <w:sz w:val="22"/>
          <w:szCs w:val="22"/>
        </w:rPr>
        <w:t>B.   </w:t>
      </w:r>
      <w:r>
        <w:rPr>
          <w:sz w:val="22"/>
          <w:szCs w:val="22"/>
        </w:rPr>
        <w:t>$125,000              </w:t>
      </w:r>
      <w:r>
        <w:rPr>
          <w:b/>
          <w:sz w:val="22"/>
          <w:szCs w:val="22"/>
        </w:rPr>
        <w:t>C.   </w:t>
      </w:r>
      <w:r>
        <w:rPr>
          <w:sz w:val="22"/>
          <w:szCs w:val="22"/>
        </w:rPr>
        <w:t>$155,000                          </w:t>
      </w:r>
      <w:r>
        <w:rPr>
          <w:b/>
          <w:sz w:val="22"/>
          <w:szCs w:val="22"/>
        </w:rPr>
        <w:t>D. </w:t>
      </w:r>
      <w:r>
        <w:rPr>
          <w:sz w:val="22"/>
          <w:szCs w:val="22"/>
        </w:rPr>
        <w:t>$9,000,000</w:t>
      </w:r>
      <w:r>
        <w:rPr>
          <w:b/>
          <w:sz w:val="22"/>
          <w:szCs w:val="22"/>
          <w:u w:val="single"/>
        </w:rPr>
        <w:br/>
        <w:t>Question 9: </w:t>
      </w:r>
      <w:r>
        <w:rPr>
          <w:sz w:val="22"/>
          <w:szCs w:val="22"/>
        </w:rPr>
        <w:t>What is the main idea of this passage?</w:t>
      </w:r>
      <w:r>
        <w:rPr>
          <w:b/>
          <w:sz w:val="22"/>
          <w:szCs w:val="22"/>
        </w:rPr>
        <w:br/>
        <w:t>A.   </w:t>
      </w:r>
      <w:r>
        <w:rPr>
          <w:sz w:val="22"/>
          <w:szCs w:val="22"/>
        </w:rPr>
        <w:t>Alfred Nobel became very rich when he invented dynamite.</w:t>
      </w:r>
      <w:r>
        <w:rPr>
          <w:b/>
          <w:sz w:val="22"/>
          <w:szCs w:val="22"/>
        </w:rPr>
        <w:br/>
        <w:t>B.   </w:t>
      </w:r>
      <w:r>
        <w:rPr>
          <w:sz w:val="22"/>
          <w:szCs w:val="22"/>
        </w:rPr>
        <w:t>Alfred Nobel created awards in six categories for contributions to humanity.</w:t>
      </w:r>
      <w:r>
        <w:rPr>
          <w:b/>
          <w:sz w:val="22"/>
          <w:szCs w:val="22"/>
        </w:rPr>
        <w:br/>
        <w:t>C.   </w:t>
      </w:r>
      <w:r>
        <w:rPr>
          <w:sz w:val="22"/>
          <w:szCs w:val="22"/>
        </w:rPr>
        <w:t>Alfred Nobel left all of his money to science</w:t>
      </w:r>
      <w:r>
        <w:rPr>
          <w:b/>
          <w:sz w:val="22"/>
          <w:szCs w:val="22"/>
        </w:rPr>
        <w:br/>
        <w:t>D.   </w:t>
      </w:r>
      <w:r>
        <w:rPr>
          <w:sz w:val="22"/>
          <w:szCs w:val="22"/>
        </w:rPr>
        <w:t>Alfred Nobel made a lasting contribution to humanity</w:t>
      </w:r>
      <w:r>
        <w:rPr>
          <w:b/>
          <w:sz w:val="22"/>
          <w:szCs w:val="22"/>
          <w:u w:val="single"/>
        </w:rPr>
        <w:br/>
      </w:r>
      <w:r>
        <w:rPr>
          <w:b/>
          <w:sz w:val="22"/>
          <w:szCs w:val="22"/>
          <w:u w:val="single"/>
        </w:rPr>
        <w:lastRenderedPageBreak/>
        <w:t>Question 10: </w:t>
      </w:r>
      <w:r>
        <w:rPr>
          <w:sz w:val="22"/>
          <w:szCs w:val="22"/>
        </w:rPr>
        <w:t>The word “</w:t>
      </w:r>
      <w:r>
        <w:rPr>
          <w:b/>
          <w:sz w:val="22"/>
          <w:szCs w:val="22"/>
        </w:rPr>
        <w:t>legacy</w:t>
      </w:r>
      <w:r>
        <w:rPr>
          <w:sz w:val="22"/>
          <w:szCs w:val="22"/>
        </w:rPr>
        <w:t>”  in  the second  paragraph means  most  nearly the same as</w:t>
      </w:r>
      <w:r>
        <w:rPr>
          <w:sz w:val="22"/>
          <w:szCs w:val="22"/>
          <w:u w:val="single"/>
        </w:rPr>
        <w:t>           </w:t>
      </w:r>
      <w:r>
        <w:rPr>
          <w:sz w:val="22"/>
          <w:szCs w:val="22"/>
        </w:rPr>
        <w:t>.</w:t>
      </w:r>
      <w:r>
        <w:rPr>
          <w:b/>
          <w:sz w:val="22"/>
          <w:szCs w:val="22"/>
        </w:rPr>
        <w:br/>
        <w:t>A.   </w:t>
      </w:r>
      <w:r>
        <w:rPr>
          <w:sz w:val="22"/>
          <w:szCs w:val="22"/>
        </w:rPr>
        <w:t>legend                  </w:t>
      </w:r>
      <w:r>
        <w:rPr>
          <w:b/>
          <w:sz w:val="22"/>
          <w:szCs w:val="22"/>
        </w:rPr>
        <w:t>B.   </w:t>
      </w:r>
      <w:r>
        <w:rPr>
          <w:sz w:val="22"/>
          <w:szCs w:val="22"/>
        </w:rPr>
        <w:t>bequest                 </w:t>
      </w:r>
      <w:r>
        <w:rPr>
          <w:b/>
          <w:sz w:val="22"/>
          <w:szCs w:val="22"/>
        </w:rPr>
        <w:t>C.   </w:t>
      </w:r>
      <w:r>
        <w:rPr>
          <w:sz w:val="22"/>
          <w:szCs w:val="22"/>
        </w:rPr>
        <w:t>prize                                 </w:t>
      </w:r>
      <w:r>
        <w:rPr>
          <w:b/>
          <w:sz w:val="22"/>
          <w:szCs w:val="22"/>
        </w:rPr>
        <w:t>D. </w:t>
      </w:r>
      <w:r>
        <w:rPr>
          <w:sz w:val="22"/>
          <w:szCs w:val="22"/>
        </w:rPr>
        <w:t>debt</w:t>
      </w:r>
    </w:p>
    <w:p w:rsidR="00692284" w:rsidRDefault="00692284">
      <w:pPr>
        <w:jc w:val="both"/>
        <w:rPr>
          <w:sz w:val="24"/>
          <w:szCs w:val="24"/>
        </w:rPr>
      </w:pPr>
    </w:p>
    <w:p w:rsidR="00692284" w:rsidRDefault="001E06D8">
      <w:pPr>
        <w:spacing w:after="60"/>
        <w:jc w:val="center"/>
        <w:rPr>
          <w:b/>
          <w:bCs/>
          <w:sz w:val="32"/>
          <w:szCs w:val="32"/>
        </w:rPr>
      </w:pPr>
      <w:r>
        <w:rPr>
          <w:b/>
          <w:bCs/>
          <w:sz w:val="32"/>
          <w:szCs w:val="32"/>
        </w:rPr>
        <w:t>UNIT 7: TOURISM</w:t>
      </w:r>
    </w:p>
    <w:p w:rsidR="00692284" w:rsidRDefault="001E06D8">
      <w:pPr>
        <w:spacing w:after="60"/>
        <w:rPr>
          <w:b/>
          <w:bCs/>
          <w:sz w:val="24"/>
          <w:szCs w:val="24"/>
        </w:rPr>
      </w:pPr>
      <w:r>
        <w:rPr>
          <w:b/>
          <w:bCs/>
          <w:sz w:val="24"/>
          <w:szCs w:val="24"/>
        </w:rPr>
        <w:t>I. THE PRESENT PERFECT TENSE (THÌ HIỆN TẠI HOÀN THÀNH)</w:t>
      </w:r>
    </w:p>
    <w:p w:rsidR="00692284" w:rsidRDefault="001E06D8">
      <w:pPr>
        <w:spacing w:after="60"/>
        <w:rPr>
          <w:b/>
          <w:bCs/>
          <w:sz w:val="24"/>
          <w:szCs w:val="24"/>
        </w:rPr>
      </w:pPr>
      <w:r>
        <w:rPr>
          <w:b/>
          <w:bCs/>
          <w:sz w:val="24"/>
          <w:szCs w:val="24"/>
        </w:rPr>
        <w:t xml:space="preserve">A. FORMS </w:t>
      </w:r>
    </w:p>
    <w:tbl>
      <w:tblPr>
        <w:tblStyle w:val="TableGrid"/>
        <w:tblW w:w="0" w:type="auto"/>
        <w:tblLook w:val="04A0" w:firstRow="1" w:lastRow="0" w:firstColumn="1" w:lastColumn="0" w:noHBand="0" w:noVBand="1"/>
      </w:tblPr>
      <w:tblGrid>
        <w:gridCol w:w="2335"/>
        <w:gridCol w:w="4770"/>
      </w:tblGrid>
      <w:tr w:rsidR="00692284">
        <w:trPr>
          <w:trHeight w:val="593"/>
        </w:trPr>
        <w:tc>
          <w:tcPr>
            <w:tcW w:w="2335" w:type="dxa"/>
          </w:tcPr>
          <w:p w:rsidR="00692284" w:rsidRDefault="001E06D8">
            <w:pPr>
              <w:spacing w:after="60"/>
              <w:rPr>
                <w:sz w:val="24"/>
                <w:szCs w:val="24"/>
              </w:rPr>
            </w:pPr>
            <w:r>
              <w:rPr>
                <w:sz w:val="24"/>
                <w:szCs w:val="24"/>
              </w:rPr>
              <w:t>Affirmative</w:t>
            </w:r>
          </w:p>
          <w:p w:rsidR="00692284" w:rsidRDefault="001E06D8">
            <w:pPr>
              <w:spacing w:after="60"/>
              <w:rPr>
                <w:sz w:val="24"/>
                <w:szCs w:val="24"/>
              </w:rPr>
            </w:pPr>
            <w:r>
              <w:rPr>
                <w:sz w:val="24"/>
                <w:szCs w:val="24"/>
              </w:rPr>
              <w:t>(+)</w:t>
            </w:r>
          </w:p>
        </w:tc>
        <w:tc>
          <w:tcPr>
            <w:tcW w:w="4770" w:type="dxa"/>
            <w:vAlign w:val="center"/>
          </w:tcPr>
          <w:p w:rsidR="00692284" w:rsidRDefault="001E06D8">
            <w:pPr>
              <w:spacing w:after="60"/>
              <w:rPr>
                <w:sz w:val="24"/>
                <w:szCs w:val="24"/>
              </w:rPr>
            </w:pPr>
            <w:r>
              <w:rPr>
                <w:sz w:val="24"/>
                <w:szCs w:val="24"/>
              </w:rPr>
              <w:t>S + have / has + V3/ed</w:t>
            </w:r>
          </w:p>
          <w:p w:rsidR="00692284" w:rsidRDefault="001E06D8">
            <w:pPr>
              <w:spacing w:after="60"/>
              <w:rPr>
                <w:sz w:val="24"/>
                <w:szCs w:val="24"/>
              </w:rPr>
            </w:pPr>
            <w:r>
              <w:rPr>
                <w:b/>
                <w:bCs/>
                <w:sz w:val="24"/>
                <w:szCs w:val="24"/>
                <w:u w:val="single"/>
              </w:rPr>
              <w:t>Ex:</w:t>
            </w:r>
            <w:r>
              <w:rPr>
                <w:sz w:val="24"/>
                <w:szCs w:val="24"/>
              </w:rPr>
              <w:t xml:space="preserve"> </w:t>
            </w:r>
            <w:r>
              <w:rPr>
                <w:i/>
                <w:iCs/>
                <w:sz w:val="24"/>
                <w:szCs w:val="24"/>
              </w:rPr>
              <w:t>I have just finished my homework.</w:t>
            </w:r>
          </w:p>
        </w:tc>
      </w:tr>
      <w:tr w:rsidR="00692284">
        <w:trPr>
          <w:trHeight w:val="530"/>
        </w:trPr>
        <w:tc>
          <w:tcPr>
            <w:tcW w:w="2335" w:type="dxa"/>
          </w:tcPr>
          <w:p w:rsidR="00692284" w:rsidRDefault="001E06D8">
            <w:pPr>
              <w:spacing w:after="60"/>
              <w:rPr>
                <w:sz w:val="24"/>
                <w:szCs w:val="24"/>
              </w:rPr>
            </w:pPr>
            <w:r>
              <w:rPr>
                <w:sz w:val="24"/>
                <w:szCs w:val="24"/>
              </w:rPr>
              <w:t>Negative</w:t>
            </w:r>
          </w:p>
          <w:p w:rsidR="00692284" w:rsidRDefault="001E06D8">
            <w:pPr>
              <w:spacing w:after="60"/>
              <w:rPr>
                <w:sz w:val="24"/>
                <w:szCs w:val="24"/>
              </w:rPr>
            </w:pPr>
            <w:r>
              <w:rPr>
                <w:sz w:val="24"/>
                <w:szCs w:val="24"/>
              </w:rPr>
              <w:t>(-)</w:t>
            </w:r>
          </w:p>
        </w:tc>
        <w:tc>
          <w:tcPr>
            <w:tcW w:w="4770" w:type="dxa"/>
            <w:vAlign w:val="center"/>
          </w:tcPr>
          <w:p w:rsidR="00692284" w:rsidRDefault="001E06D8">
            <w:pPr>
              <w:spacing w:after="60"/>
              <w:rPr>
                <w:sz w:val="24"/>
                <w:szCs w:val="24"/>
              </w:rPr>
            </w:pPr>
            <w:r>
              <w:rPr>
                <w:sz w:val="24"/>
                <w:szCs w:val="24"/>
              </w:rPr>
              <w:t>S + haven’t / hasn’t + V3/ed</w:t>
            </w:r>
          </w:p>
          <w:p w:rsidR="00692284" w:rsidRDefault="001E06D8">
            <w:pPr>
              <w:spacing w:after="60"/>
              <w:rPr>
                <w:sz w:val="24"/>
                <w:szCs w:val="24"/>
              </w:rPr>
            </w:pPr>
            <w:r>
              <w:rPr>
                <w:b/>
                <w:bCs/>
                <w:sz w:val="24"/>
                <w:szCs w:val="24"/>
                <w:u w:val="single"/>
              </w:rPr>
              <w:t>Ex:</w:t>
            </w:r>
            <w:r>
              <w:rPr>
                <w:sz w:val="24"/>
                <w:szCs w:val="24"/>
              </w:rPr>
              <w:t xml:space="preserve"> </w:t>
            </w:r>
            <w:r>
              <w:rPr>
                <w:i/>
                <w:iCs/>
                <w:sz w:val="24"/>
                <w:szCs w:val="24"/>
              </w:rPr>
              <w:t>I haven’t finished my homework yet.</w:t>
            </w:r>
          </w:p>
        </w:tc>
      </w:tr>
      <w:tr w:rsidR="00692284">
        <w:trPr>
          <w:trHeight w:val="683"/>
        </w:trPr>
        <w:tc>
          <w:tcPr>
            <w:tcW w:w="2335" w:type="dxa"/>
          </w:tcPr>
          <w:p w:rsidR="00692284" w:rsidRDefault="001E06D8">
            <w:pPr>
              <w:spacing w:after="60"/>
              <w:rPr>
                <w:sz w:val="24"/>
                <w:szCs w:val="24"/>
              </w:rPr>
            </w:pPr>
            <w:r>
              <w:rPr>
                <w:sz w:val="24"/>
                <w:szCs w:val="24"/>
              </w:rPr>
              <w:t>Questions</w:t>
            </w:r>
          </w:p>
          <w:p w:rsidR="00692284" w:rsidRDefault="001E06D8">
            <w:pPr>
              <w:spacing w:after="60"/>
              <w:rPr>
                <w:sz w:val="24"/>
                <w:szCs w:val="24"/>
              </w:rPr>
            </w:pPr>
            <w:r>
              <w:rPr>
                <w:sz w:val="24"/>
                <w:szCs w:val="24"/>
              </w:rPr>
              <w:t>(?)</w:t>
            </w:r>
          </w:p>
        </w:tc>
        <w:tc>
          <w:tcPr>
            <w:tcW w:w="4770" w:type="dxa"/>
            <w:vAlign w:val="center"/>
          </w:tcPr>
          <w:p w:rsidR="00692284" w:rsidRDefault="001E06D8">
            <w:pPr>
              <w:spacing w:after="60"/>
              <w:rPr>
                <w:sz w:val="24"/>
                <w:szCs w:val="24"/>
              </w:rPr>
            </w:pPr>
            <w:r>
              <w:rPr>
                <w:sz w:val="24"/>
                <w:szCs w:val="24"/>
              </w:rPr>
              <w:t>Have / Has + S + V3/ed?</w:t>
            </w:r>
          </w:p>
          <w:p w:rsidR="00692284" w:rsidRDefault="001E06D8">
            <w:pPr>
              <w:spacing w:after="60"/>
              <w:rPr>
                <w:sz w:val="24"/>
                <w:szCs w:val="24"/>
              </w:rPr>
            </w:pPr>
            <w:r>
              <w:rPr>
                <w:b/>
                <w:bCs/>
                <w:sz w:val="24"/>
                <w:szCs w:val="24"/>
                <w:u w:val="single"/>
              </w:rPr>
              <w:t>Ex:</w:t>
            </w:r>
            <w:r>
              <w:rPr>
                <w:sz w:val="24"/>
                <w:szCs w:val="24"/>
              </w:rPr>
              <w:t xml:space="preserve"> </w:t>
            </w:r>
            <w:r>
              <w:rPr>
                <w:i/>
                <w:iCs/>
                <w:sz w:val="24"/>
                <w:szCs w:val="24"/>
              </w:rPr>
              <w:t>Have you finished your homework?</w:t>
            </w:r>
          </w:p>
        </w:tc>
      </w:tr>
    </w:tbl>
    <w:p w:rsidR="00692284" w:rsidRDefault="001E06D8">
      <w:pPr>
        <w:spacing w:after="60"/>
        <w:rPr>
          <w:b/>
          <w:bCs/>
          <w:sz w:val="24"/>
          <w:szCs w:val="24"/>
        </w:rPr>
      </w:pPr>
      <w:r>
        <w:rPr>
          <w:b/>
          <w:bCs/>
          <w:sz w:val="24"/>
          <w:szCs w:val="24"/>
        </w:rPr>
        <w:t>B. USES</w:t>
      </w:r>
    </w:p>
    <w:p w:rsidR="00692284" w:rsidRDefault="001E06D8">
      <w:pPr>
        <w:spacing w:after="60"/>
        <w:rPr>
          <w:sz w:val="24"/>
          <w:szCs w:val="24"/>
        </w:rPr>
      </w:pPr>
      <w:r>
        <w:rPr>
          <w:sz w:val="24"/>
          <w:szCs w:val="24"/>
        </w:rPr>
        <w:t>- Diễn tả một hành động vừa mới hoàn thành.</w:t>
      </w:r>
    </w:p>
    <w:p w:rsidR="00692284" w:rsidRDefault="001E06D8">
      <w:pPr>
        <w:spacing w:after="60"/>
        <w:rPr>
          <w:sz w:val="24"/>
          <w:szCs w:val="24"/>
        </w:rPr>
      </w:pPr>
      <w:r>
        <w:rPr>
          <w:sz w:val="24"/>
          <w:szCs w:val="24"/>
        </w:rPr>
        <w:t>- Diễn tả một hành động xảy ra trong quá khứ và còn kéo dài đến hiện tại</w:t>
      </w:r>
    </w:p>
    <w:p w:rsidR="00692284" w:rsidRDefault="001E06D8">
      <w:pPr>
        <w:spacing w:after="60"/>
        <w:rPr>
          <w:sz w:val="24"/>
          <w:szCs w:val="24"/>
        </w:rPr>
      </w:pPr>
      <w:r>
        <w:rPr>
          <w:sz w:val="24"/>
          <w:szCs w:val="24"/>
        </w:rPr>
        <w:t>- Diễn tả một hành động đã kết thúc mà thời điểm không xác định rõ rệt.</w:t>
      </w:r>
    </w:p>
    <w:p w:rsidR="00692284" w:rsidRDefault="001E06D8">
      <w:pPr>
        <w:spacing w:after="60"/>
        <w:rPr>
          <w:b/>
          <w:bCs/>
          <w:sz w:val="24"/>
          <w:szCs w:val="24"/>
        </w:rPr>
      </w:pPr>
      <w:r>
        <w:rPr>
          <w:b/>
          <w:bCs/>
          <w:sz w:val="24"/>
          <w:szCs w:val="24"/>
        </w:rPr>
        <w:t>C. ADVERBS</w:t>
      </w:r>
    </w:p>
    <w:p w:rsidR="00692284" w:rsidRDefault="001E06D8">
      <w:pPr>
        <w:spacing w:after="60"/>
        <w:rPr>
          <w:sz w:val="24"/>
          <w:szCs w:val="24"/>
        </w:rPr>
      </w:pPr>
      <w:r>
        <w:rPr>
          <w:sz w:val="24"/>
          <w:szCs w:val="24"/>
        </w:rPr>
        <w:t>- since + mốc thời gian, for + khoảng thời gian</w:t>
      </w:r>
    </w:p>
    <w:p w:rsidR="00692284" w:rsidRDefault="001E06D8">
      <w:pPr>
        <w:spacing w:after="60"/>
        <w:rPr>
          <w:sz w:val="24"/>
          <w:szCs w:val="24"/>
        </w:rPr>
      </w:pPr>
      <w:r>
        <w:rPr>
          <w:sz w:val="24"/>
          <w:szCs w:val="24"/>
        </w:rPr>
        <w:t>- already, just, yet, recently, lately, ever, never…before, so far, up to now, several times</w:t>
      </w:r>
    </w:p>
    <w:p w:rsidR="00692284" w:rsidRDefault="001E06D8">
      <w:pPr>
        <w:spacing w:after="60"/>
        <w:rPr>
          <w:sz w:val="24"/>
          <w:szCs w:val="24"/>
        </w:rPr>
      </w:pPr>
      <w:r>
        <w:rPr>
          <w:sz w:val="24"/>
          <w:szCs w:val="24"/>
        </w:rPr>
        <w:t>- for / during the last few years, recent years, this month</w:t>
      </w:r>
    </w:p>
    <w:p w:rsidR="00692284" w:rsidRDefault="001E06D8">
      <w:pPr>
        <w:spacing w:after="60"/>
        <w:rPr>
          <w:sz w:val="24"/>
          <w:szCs w:val="24"/>
        </w:rPr>
      </w:pPr>
      <w:r>
        <w:rPr>
          <w:sz w:val="24"/>
          <w:szCs w:val="24"/>
        </w:rPr>
        <w:t>- This is the first/ second/ last time…</w:t>
      </w:r>
    </w:p>
    <w:p w:rsidR="00692284" w:rsidRDefault="001E06D8">
      <w:pPr>
        <w:spacing w:after="60"/>
        <w:rPr>
          <w:sz w:val="24"/>
          <w:szCs w:val="24"/>
        </w:rPr>
      </w:pPr>
      <w:r>
        <w:rPr>
          <w:sz w:val="24"/>
          <w:szCs w:val="24"/>
        </w:rPr>
        <w:t xml:space="preserve">- This is + so sánh nhất </w:t>
      </w:r>
    </w:p>
    <w:p w:rsidR="00692284" w:rsidRDefault="001E06D8">
      <w:pPr>
        <w:spacing w:after="60"/>
        <w:rPr>
          <w:sz w:val="24"/>
          <w:szCs w:val="24"/>
        </w:rPr>
      </w:pPr>
      <w:r>
        <w:rPr>
          <w:sz w:val="24"/>
          <w:szCs w:val="24"/>
        </w:rPr>
        <w:t>- How long…?</w:t>
      </w:r>
    </w:p>
    <w:p w:rsidR="00692284" w:rsidRDefault="001E06D8">
      <w:pPr>
        <w:spacing w:after="60"/>
        <w:rPr>
          <w:b/>
          <w:bCs/>
          <w:sz w:val="24"/>
          <w:szCs w:val="24"/>
        </w:rPr>
      </w:pPr>
      <w:r>
        <w:rPr>
          <w:b/>
          <w:bCs/>
          <w:sz w:val="24"/>
          <w:szCs w:val="24"/>
        </w:rPr>
        <w:t>D. THE PRESENT PERFECT &amp; THE PAST SIMPLE</w:t>
      </w:r>
    </w:p>
    <w:p w:rsidR="00692284" w:rsidRDefault="001E06D8">
      <w:pPr>
        <w:spacing w:after="60"/>
        <w:rPr>
          <w:sz w:val="24"/>
          <w:szCs w:val="24"/>
          <w:lang w:val="vi-VN"/>
        </w:rPr>
      </w:pPr>
      <w:r>
        <w:rPr>
          <w:b/>
          <w:bCs/>
          <w:sz w:val="24"/>
          <w:szCs w:val="24"/>
          <w:lang w:val="vi-VN"/>
        </w:rPr>
        <w:t xml:space="preserve">* </w:t>
      </w:r>
      <w:r>
        <w:rPr>
          <w:sz w:val="24"/>
          <w:szCs w:val="24"/>
          <w:u w:val="single"/>
          <w:lang w:val="vi-VN"/>
        </w:rPr>
        <w:t>Giống nhau:</w:t>
      </w:r>
      <w:r>
        <w:rPr>
          <w:sz w:val="24"/>
          <w:szCs w:val="24"/>
          <w:lang w:val="vi-VN"/>
        </w:rPr>
        <w:t xml:space="preserve"> Cùng diễn tả hành động đã hoàn thành trong quá khứ.</w:t>
      </w:r>
    </w:p>
    <w:p w:rsidR="00692284" w:rsidRDefault="001E06D8">
      <w:pPr>
        <w:spacing w:after="60"/>
        <w:rPr>
          <w:b/>
          <w:bCs/>
          <w:sz w:val="24"/>
          <w:szCs w:val="24"/>
          <w:u w:val="single"/>
          <w:lang w:val="vi-VN"/>
        </w:rPr>
      </w:pPr>
      <w:r>
        <w:rPr>
          <w:b/>
          <w:bCs/>
          <w:sz w:val="24"/>
          <w:szCs w:val="24"/>
          <w:u w:val="single"/>
          <w:lang w:val="vi-VN"/>
        </w:rPr>
        <w:t xml:space="preserve">Ex: </w:t>
      </w:r>
    </w:p>
    <w:p w:rsidR="00692284" w:rsidRDefault="001E06D8">
      <w:pPr>
        <w:spacing w:after="60"/>
        <w:rPr>
          <w:i/>
          <w:iCs/>
          <w:sz w:val="24"/>
          <w:szCs w:val="24"/>
          <w:lang w:val="vi-VN"/>
        </w:rPr>
      </w:pPr>
      <w:r>
        <w:rPr>
          <w:i/>
          <w:iCs/>
          <w:sz w:val="24"/>
          <w:szCs w:val="24"/>
          <w:lang w:val="vi-VN"/>
        </w:rPr>
        <w:t xml:space="preserve">- I </w:t>
      </w:r>
      <w:r>
        <w:rPr>
          <w:b/>
          <w:bCs/>
          <w:i/>
          <w:iCs/>
          <w:sz w:val="24"/>
          <w:szCs w:val="24"/>
          <w:lang w:val="vi-VN"/>
        </w:rPr>
        <w:t>finished</w:t>
      </w:r>
      <w:r>
        <w:rPr>
          <w:i/>
          <w:iCs/>
          <w:sz w:val="24"/>
          <w:szCs w:val="24"/>
          <w:lang w:val="vi-VN"/>
        </w:rPr>
        <w:t xml:space="preserve"> “The Hobbit” last night. I really enjoyed it.</w:t>
      </w:r>
    </w:p>
    <w:p w:rsidR="00692284" w:rsidRDefault="001E06D8">
      <w:pPr>
        <w:spacing w:after="60"/>
        <w:rPr>
          <w:i/>
          <w:iCs/>
          <w:sz w:val="24"/>
          <w:szCs w:val="24"/>
          <w:lang w:val="vi-VN"/>
        </w:rPr>
      </w:pPr>
      <w:r>
        <w:rPr>
          <w:i/>
          <w:iCs/>
          <w:sz w:val="24"/>
          <w:szCs w:val="24"/>
          <w:lang w:val="vi-VN"/>
        </w:rPr>
        <w:t>- I</w:t>
      </w:r>
      <w:r>
        <w:rPr>
          <w:b/>
          <w:bCs/>
          <w:i/>
          <w:iCs/>
          <w:sz w:val="24"/>
          <w:szCs w:val="24"/>
          <w:lang w:val="vi-VN"/>
        </w:rPr>
        <w:t>’ve finished</w:t>
      </w:r>
      <w:r>
        <w:rPr>
          <w:i/>
          <w:iCs/>
          <w:sz w:val="24"/>
          <w:szCs w:val="24"/>
          <w:lang w:val="vi-VN"/>
        </w:rPr>
        <w:t xml:space="preserve"> “The Hobbit”. You can read it now.</w:t>
      </w:r>
    </w:p>
    <w:p w:rsidR="00692284" w:rsidRDefault="001E06D8">
      <w:pPr>
        <w:spacing w:after="60"/>
        <w:rPr>
          <w:b/>
          <w:bCs/>
          <w:sz w:val="24"/>
          <w:szCs w:val="24"/>
          <w:lang w:val="vi-VN"/>
        </w:rPr>
      </w:pPr>
      <w:r>
        <w:rPr>
          <w:b/>
          <w:bCs/>
          <w:sz w:val="24"/>
          <w:szCs w:val="24"/>
          <w:lang w:val="vi-VN"/>
        </w:rPr>
        <w:t xml:space="preserve">* </w:t>
      </w:r>
      <w:r>
        <w:rPr>
          <w:sz w:val="24"/>
          <w:szCs w:val="24"/>
          <w:u w:val="single"/>
          <w:lang w:val="vi-VN"/>
        </w:rPr>
        <w:t>Khác nhau:</w:t>
      </w:r>
    </w:p>
    <w:tbl>
      <w:tblPr>
        <w:tblStyle w:val="TableGrid"/>
        <w:tblW w:w="10345" w:type="dxa"/>
        <w:tblLook w:val="04A0" w:firstRow="1" w:lastRow="0" w:firstColumn="1" w:lastColumn="0" w:noHBand="0" w:noVBand="1"/>
      </w:tblPr>
      <w:tblGrid>
        <w:gridCol w:w="5125"/>
        <w:gridCol w:w="5220"/>
      </w:tblGrid>
      <w:tr w:rsidR="00692284">
        <w:tc>
          <w:tcPr>
            <w:tcW w:w="5125" w:type="dxa"/>
          </w:tcPr>
          <w:p w:rsidR="00692284" w:rsidRDefault="001E06D8">
            <w:pPr>
              <w:spacing w:after="60"/>
              <w:jc w:val="center"/>
              <w:rPr>
                <w:b/>
                <w:bCs/>
                <w:sz w:val="24"/>
                <w:szCs w:val="24"/>
              </w:rPr>
            </w:pPr>
            <w:r>
              <w:rPr>
                <w:b/>
                <w:bCs/>
                <w:sz w:val="24"/>
                <w:szCs w:val="24"/>
              </w:rPr>
              <w:t>THE PRESENT PERFECT</w:t>
            </w:r>
          </w:p>
          <w:p w:rsidR="00692284" w:rsidRDefault="001E06D8">
            <w:pPr>
              <w:spacing w:after="60"/>
              <w:jc w:val="center"/>
              <w:rPr>
                <w:sz w:val="24"/>
                <w:szCs w:val="24"/>
                <w:lang w:val="vi-VN"/>
              </w:rPr>
            </w:pPr>
            <w:r>
              <w:rPr>
                <w:b/>
                <w:bCs/>
                <w:sz w:val="24"/>
                <w:szCs w:val="24"/>
                <w:lang w:val="vi-VN"/>
              </w:rPr>
              <w:t>(Thì hiện tại hoàn thành)</w:t>
            </w:r>
          </w:p>
        </w:tc>
        <w:tc>
          <w:tcPr>
            <w:tcW w:w="5220" w:type="dxa"/>
          </w:tcPr>
          <w:p w:rsidR="00692284" w:rsidRDefault="001E06D8">
            <w:pPr>
              <w:spacing w:after="60"/>
              <w:jc w:val="center"/>
              <w:rPr>
                <w:b/>
                <w:bCs/>
                <w:sz w:val="24"/>
                <w:szCs w:val="24"/>
              </w:rPr>
            </w:pPr>
            <w:r>
              <w:rPr>
                <w:b/>
                <w:bCs/>
                <w:sz w:val="24"/>
                <w:szCs w:val="24"/>
              </w:rPr>
              <w:t>THE PAST SIMPLE</w:t>
            </w:r>
          </w:p>
          <w:p w:rsidR="00692284" w:rsidRDefault="001E06D8">
            <w:pPr>
              <w:spacing w:after="60"/>
              <w:jc w:val="center"/>
              <w:rPr>
                <w:b/>
                <w:bCs/>
                <w:sz w:val="24"/>
                <w:szCs w:val="24"/>
                <w:lang w:val="vi-VN"/>
              </w:rPr>
            </w:pPr>
            <w:r>
              <w:rPr>
                <w:b/>
                <w:bCs/>
                <w:sz w:val="24"/>
                <w:szCs w:val="24"/>
                <w:lang w:val="vi-VN"/>
              </w:rPr>
              <w:t>(Thì quá khứ đơn)</w:t>
            </w:r>
          </w:p>
        </w:tc>
      </w:tr>
      <w:tr w:rsidR="00692284">
        <w:tc>
          <w:tcPr>
            <w:tcW w:w="5125" w:type="dxa"/>
          </w:tcPr>
          <w:p w:rsidR="00692284" w:rsidRDefault="001E06D8">
            <w:pPr>
              <w:spacing w:after="60"/>
              <w:rPr>
                <w:sz w:val="24"/>
                <w:szCs w:val="24"/>
                <w:lang w:val="vi-VN"/>
              </w:rPr>
            </w:pPr>
            <w:r>
              <w:rPr>
                <w:sz w:val="24"/>
                <w:szCs w:val="24"/>
                <w:lang w:val="vi-VN"/>
              </w:rPr>
              <w:t>- Diễn tả một hành động xảy ra trong quá khứ nhưng không có thời gian cụ thể.</w:t>
            </w:r>
          </w:p>
          <w:p w:rsidR="00692284" w:rsidRDefault="001E06D8">
            <w:pPr>
              <w:spacing w:after="60"/>
              <w:rPr>
                <w:i/>
                <w:iCs/>
                <w:sz w:val="24"/>
                <w:szCs w:val="24"/>
                <w:lang w:val="vi-VN"/>
              </w:rPr>
            </w:pPr>
            <w:r>
              <w:rPr>
                <w:b/>
                <w:bCs/>
                <w:sz w:val="24"/>
                <w:szCs w:val="24"/>
                <w:u w:val="single"/>
                <w:lang w:val="vi-VN"/>
              </w:rPr>
              <w:t>Ex:</w:t>
            </w:r>
            <w:r>
              <w:rPr>
                <w:sz w:val="24"/>
                <w:szCs w:val="24"/>
                <w:lang w:val="vi-VN"/>
              </w:rPr>
              <w:t xml:space="preserve"> </w:t>
            </w:r>
            <w:r>
              <w:rPr>
                <w:i/>
                <w:iCs/>
                <w:sz w:val="24"/>
                <w:szCs w:val="24"/>
                <w:lang w:val="vi-VN"/>
              </w:rPr>
              <w:t>Mary has lost her key. She is finding it.</w:t>
            </w:r>
          </w:p>
          <w:p w:rsidR="00692284" w:rsidRDefault="001E06D8">
            <w:pPr>
              <w:spacing w:after="60"/>
              <w:rPr>
                <w:sz w:val="24"/>
                <w:szCs w:val="24"/>
                <w:lang w:val="vi-VN"/>
              </w:rPr>
            </w:pPr>
            <w:r>
              <w:rPr>
                <w:sz w:val="24"/>
                <w:szCs w:val="24"/>
                <w:lang w:val="vi-VN"/>
              </w:rPr>
              <w:t>- Diễn tả một hành động xảy ra trong quá khứ, chưa kết thúc và còn tiếp diễn đến hiện tại.</w:t>
            </w:r>
          </w:p>
          <w:p w:rsidR="00692284" w:rsidRDefault="001E06D8">
            <w:pPr>
              <w:spacing w:after="60"/>
              <w:rPr>
                <w:i/>
                <w:iCs/>
                <w:sz w:val="24"/>
                <w:szCs w:val="24"/>
                <w:lang w:val="vi-VN"/>
              </w:rPr>
            </w:pPr>
            <w:r>
              <w:rPr>
                <w:b/>
                <w:bCs/>
                <w:sz w:val="24"/>
                <w:szCs w:val="24"/>
                <w:u w:val="single"/>
                <w:lang w:val="vi-VN"/>
              </w:rPr>
              <w:t>Ex:</w:t>
            </w:r>
            <w:r>
              <w:rPr>
                <w:sz w:val="24"/>
                <w:szCs w:val="24"/>
                <w:lang w:val="vi-VN"/>
              </w:rPr>
              <w:t xml:space="preserve"> </w:t>
            </w:r>
            <w:r>
              <w:rPr>
                <w:i/>
                <w:iCs/>
                <w:sz w:val="24"/>
                <w:szCs w:val="24"/>
                <w:lang w:val="vi-VN"/>
              </w:rPr>
              <w:t>I have known his family for 10 years.</w:t>
            </w:r>
          </w:p>
          <w:p w:rsidR="00692284" w:rsidRDefault="001E06D8">
            <w:pPr>
              <w:spacing w:after="60"/>
              <w:rPr>
                <w:sz w:val="24"/>
                <w:szCs w:val="24"/>
                <w:lang w:val="vi-VN"/>
              </w:rPr>
            </w:pPr>
            <w:r>
              <w:rPr>
                <w:sz w:val="24"/>
                <w:szCs w:val="24"/>
                <w:lang w:val="vi-VN"/>
              </w:rPr>
              <w:t>- Nói về kinh nghiệm, trải nghiệm của ai đó trong quá khứ (có thể lặp đi lặp lại nhiều lần).</w:t>
            </w:r>
          </w:p>
          <w:p w:rsidR="00692284" w:rsidRDefault="001E06D8">
            <w:pPr>
              <w:spacing w:after="60"/>
              <w:rPr>
                <w:sz w:val="24"/>
                <w:szCs w:val="24"/>
                <w:lang w:val="vi-VN"/>
              </w:rPr>
            </w:pPr>
            <w:r>
              <w:rPr>
                <w:b/>
                <w:bCs/>
                <w:sz w:val="24"/>
                <w:szCs w:val="24"/>
                <w:u w:val="single"/>
                <w:lang w:val="vi-VN"/>
              </w:rPr>
              <w:t>Ex:</w:t>
            </w:r>
            <w:r>
              <w:rPr>
                <w:sz w:val="24"/>
                <w:szCs w:val="24"/>
                <w:lang w:val="vi-VN"/>
              </w:rPr>
              <w:t xml:space="preserve"> </w:t>
            </w:r>
            <w:r>
              <w:rPr>
                <w:i/>
                <w:iCs/>
                <w:sz w:val="24"/>
                <w:szCs w:val="24"/>
                <w:lang w:val="vi-VN"/>
              </w:rPr>
              <w:t>I’ve been to Italy three times.</w:t>
            </w:r>
          </w:p>
        </w:tc>
        <w:tc>
          <w:tcPr>
            <w:tcW w:w="5220" w:type="dxa"/>
          </w:tcPr>
          <w:p w:rsidR="00692284" w:rsidRDefault="001E06D8">
            <w:pPr>
              <w:spacing w:after="60"/>
              <w:rPr>
                <w:sz w:val="24"/>
                <w:szCs w:val="24"/>
                <w:lang w:val="vi-VN"/>
              </w:rPr>
            </w:pPr>
            <w:r>
              <w:rPr>
                <w:sz w:val="24"/>
                <w:szCs w:val="24"/>
                <w:lang w:val="vi-VN"/>
              </w:rPr>
              <w:t>- Diễn tả những hành động đã xảy ra và kết thúc trong quá khứ, thường có thời gian cụ thể.</w:t>
            </w:r>
          </w:p>
          <w:p w:rsidR="00692284" w:rsidRDefault="001E06D8">
            <w:pPr>
              <w:spacing w:after="60"/>
              <w:rPr>
                <w:sz w:val="24"/>
                <w:szCs w:val="24"/>
                <w:lang w:val="vi-VN"/>
              </w:rPr>
            </w:pPr>
            <w:r>
              <w:rPr>
                <w:b/>
                <w:bCs/>
                <w:sz w:val="24"/>
                <w:szCs w:val="24"/>
                <w:u w:val="single"/>
                <w:lang w:val="vi-VN"/>
              </w:rPr>
              <w:t>Ex:</w:t>
            </w:r>
            <w:r>
              <w:rPr>
                <w:sz w:val="24"/>
                <w:szCs w:val="24"/>
                <w:lang w:val="vi-VN"/>
              </w:rPr>
              <w:t xml:space="preserve"> </w:t>
            </w:r>
            <w:r>
              <w:rPr>
                <w:i/>
                <w:iCs/>
                <w:sz w:val="24"/>
                <w:szCs w:val="24"/>
                <w:lang w:val="vi-VN"/>
              </w:rPr>
              <w:t>I visted my cousin last Sunday.</w:t>
            </w:r>
          </w:p>
          <w:p w:rsidR="00692284" w:rsidRDefault="001E06D8">
            <w:pPr>
              <w:spacing w:after="60"/>
              <w:rPr>
                <w:sz w:val="24"/>
                <w:szCs w:val="24"/>
                <w:lang w:val="vi-VN"/>
              </w:rPr>
            </w:pPr>
            <w:r>
              <w:rPr>
                <w:sz w:val="24"/>
                <w:szCs w:val="24"/>
                <w:lang w:val="vi-VN"/>
              </w:rPr>
              <w:t>- Diễn tả những hành động xảy ra liên tiếp trong quá khứ.</w:t>
            </w:r>
          </w:p>
          <w:p w:rsidR="00692284" w:rsidRDefault="001E06D8">
            <w:pPr>
              <w:spacing w:after="60"/>
              <w:rPr>
                <w:sz w:val="24"/>
                <w:szCs w:val="24"/>
                <w:shd w:val="clear" w:color="auto" w:fill="FFFFFF"/>
              </w:rPr>
            </w:pPr>
            <w:r>
              <w:rPr>
                <w:b/>
                <w:bCs/>
                <w:sz w:val="24"/>
                <w:szCs w:val="24"/>
                <w:u w:val="single"/>
                <w:lang w:val="vi-VN"/>
              </w:rPr>
              <w:t>Ex:</w:t>
            </w:r>
            <w:r>
              <w:rPr>
                <w:sz w:val="24"/>
                <w:szCs w:val="24"/>
                <w:lang w:val="vi-VN"/>
              </w:rPr>
              <w:t xml:space="preserve"> </w:t>
            </w:r>
            <w:r>
              <w:rPr>
                <w:i/>
                <w:iCs/>
                <w:sz w:val="24"/>
                <w:szCs w:val="24"/>
                <w:shd w:val="clear" w:color="auto" w:fill="FFFFFF"/>
              </w:rPr>
              <w:t>She turned on her computer, read the email and answered it.</w:t>
            </w:r>
          </w:p>
        </w:tc>
      </w:tr>
      <w:tr w:rsidR="00692284">
        <w:tc>
          <w:tcPr>
            <w:tcW w:w="10345" w:type="dxa"/>
            <w:gridSpan w:val="2"/>
          </w:tcPr>
          <w:p w:rsidR="00692284" w:rsidRDefault="001E06D8">
            <w:pPr>
              <w:spacing w:after="60"/>
              <w:rPr>
                <w:b/>
                <w:bCs/>
                <w:sz w:val="24"/>
                <w:szCs w:val="24"/>
                <w:lang w:val="vi-VN"/>
              </w:rPr>
            </w:pPr>
            <w:r>
              <w:rPr>
                <w:b/>
                <w:bCs/>
                <w:sz w:val="24"/>
                <w:szCs w:val="24"/>
                <w:lang w:val="vi-VN"/>
              </w:rPr>
              <w:t xml:space="preserve">* </w:t>
            </w:r>
            <w:r>
              <w:rPr>
                <w:b/>
                <w:bCs/>
                <w:sz w:val="24"/>
                <w:szCs w:val="24"/>
                <w:u w:val="single"/>
                <w:lang w:val="vi-VN"/>
              </w:rPr>
              <w:t>Lưu ý:</w:t>
            </w:r>
            <w:r>
              <w:rPr>
                <w:b/>
                <w:bCs/>
                <w:sz w:val="24"/>
                <w:szCs w:val="24"/>
                <w:lang w:val="vi-VN"/>
              </w:rPr>
              <w:t xml:space="preserve">  </w:t>
            </w:r>
          </w:p>
          <w:p w:rsidR="00692284" w:rsidRDefault="001E06D8">
            <w:pPr>
              <w:spacing w:after="60"/>
              <w:rPr>
                <w:sz w:val="24"/>
                <w:szCs w:val="24"/>
                <w:lang w:val="vi-VN"/>
              </w:rPr>
            </w:pPr>
            <w:r>
              <w:rPr>
                <w:sz w:val="24"/>
                <w:szCs w:val="24"/>
                <w:lang w:val="vi-VN"/>
              </w:rPr>
              <w:lastRenderedPageBreak/>
              <w:t xml:space="preserve">- Chúng ta thường sử dụng </w:t>
            </w:r>
            <w:r>
              <w:rPr>
                <w:b/>
                <w:bCs/>
                <w:sz w:val="24"/>
                <w:szCs w:val="24"/>
                <w:lang w:val="vi-VN"/>
              </w:rPr>
              <w:t>thì HTHT</w:t>
            </w:r>
            <w:r>
              <w:rPr>
                <w:sz w:val="24"/>
                <w:szCs w:val="24"/>
                <w:lang w:val="vi-VN"/>
              </w:rPr>
              <w:t xml:space="preserve"> để hỏi và trả lời về một trải nghiệm / kinh nghiệm và dùng </w:t>
            </w:r>
            <w:r>
              <w:rPr>
                <w:b/>
                <w:bCs/>
                <w:sz w:val="24"/>
                <w:szCs w:val="24"/>
                <w:lang w:val="vi-VN"/>
              </w:rPr>
              <w:t>thì QKĐ</w:t>
            </w:r>
            <w:r>
              <w:rPr>
                <w:sz w:val="24"/>
                <w:szCs w:val="24"/>
                <w:lang w:val="vi-VN"/>
              </w:rPr>
              <w:t xml:space="preserve"> để đưa thêm thông tin cụ thể.</w:t>
            </w:r>
          </w:p>
          <w:p w:rsidR="00692284" w:rsidRDefault="001E06D8">
            <w:pPr>
              <w:spacing w:after="60"/>
              <w:rPr>
                <w:sz w:val="24"/>
                <w:szCs w:val="24"/>
                <w:lang w:val="vi-VN"/>
              </w:rPr>
            </w:pPr>
            <w:r>
              <w:rPr>
                <w:b/>
                <w:bCs/>
                <w:sz w:val="24"/>
                <w:szCs w:val="24"/>
                <w:u w:val="single"/>
                <w:lang w:val="vi-VN"/>
              </w:rPr>
              <w:t>Ex:</w:t>
            </w:r>
            <w:r>
              <w:rPr>
                <w:sz w:val="24"/>
                <w:szCs w:val="24"/>
                <w:lang w:val="vi-VN"/>
              </w:rPr>
              <w:t xml:space="preserve"> </w:t>
            </w:r>
            <w:r>
              <w:rPr>
                <w:i/>
                <w:iCs/>
                <w:sz w:val="24"/>
                <w:szCs w:val="24"/>
                <w:lang w:val="vi-VN"/>
              </w:rPr>
              <w:t>“Have you ever broken a bone?”</w:t>
            </w:r>
            <w:r>
              <w:rPr>
                <w:i/>
                <w:iCs/>
                <w:sz w:val="24"/>
                <w:szCs w:val="24"/>
                <w:lang w:val="vi-VN"/>
              </w:rPr>
              <w:tab/>
              <w:t>- “Yes, I broke my leg when I was 12.”</w:t>
            </w:r>
          </w:p>
        </w:tc>
      </w:tr>
    </w:tbl>
    <w:p w:rsidR="00692284" w:rsidRDefault="001E06D8">
      <w:pPr>
        <w:spacing w:after="60"/>
        <w:rPr>
          <w:b/>
          <w:bCs/>
          <w:sz w:val="24"/>
          <w:szCs w:val="24"/>
        </w:rPr>
      </w:pPr>
      <w:r>
        <w:rPr>
          <w:b/>
          <w:bCs/>
          <w:sz w:val="24"/>
          <w:szCs w:val="24"/>
        </w:rPr>
        <w:lastRenderedPageBreak/>
        <w:t>II. REPORTED SPEECH (CÂU TƯỜNG THUẬT)</w:t>
      </w:r>
    </w:p>
    <w:p w:rsidR="00692284" w:rsidRDefault="001E06D8">
      <w:pPr>
        <w:spacing w:after="60"/>
        <w:rPr>
          <w:b/>
          <w:bCs/>
          <w:sz w:val="24"/>
          <w:szCs w:val="24"/>
        </w:rPr>
      </w:pPr>
      <w:r>
        <w:rPr>
          <w:b/>
          <w:bCs/>
          <w:sz w:val="24"/>
          <w:szCs w:val="24"/>
        </w:rPr>
        <w:t>A. ĐỔI NGÔI</w:t>
      </w:r>
    </w:p>
    <w:p w:rsidR="00692284" w:rsidRDefault="001E06D8">
      <w:pPr>
        <w:spacing w:after="60"/>
        <w:rPr>
          <w:sz w:val="24"/>
          <w:szCs w:val="24"/>
        </w:rPr>
      </w:pPr>
      <w:r>
        <w:rPr>
          <w:b/>
          <w:bCs/>
          <w:sz w:val="24"/>
          <w:szCs w:val="24"/>
        </w:rPr>
        <w:t xml:space="preserve">- Ngôi 1: </w:t>
      </w:r>
      <w:r>
        <w:rPr>
          <w:sz w:val="24"/>
          <w:szCs w:val="24"/>
        </w:rPr>
        <w:t xml:space="preserve">Đổi cùng ngôi với </w:t>
      </w:r>
      <w:r>
        <w:rPr>
          <w:b/>
          <w:bCs/>
          <w:sz w:val="24"/>
          <w:szCs w:val="24"/>
          <w:u w:val="single"/>
        </w:rPr>
        <w:t>chủ ngữ</w:t>
      </w:r>
      <w:r>
        <w:rPr>
          <w:sz w:val="24"/>
          <w:szCs w:val="24"/>
        </w:rPr>
        <w:t xml:space="preserve"> của mệnh đề chính.</w:t>
      </w:r>
    </w:p>
    <w:p w:rsidR="00692284" w:rsidRDefault="001E06D8">
      <w:pPr>
        <w:spacing w:after="60"/>
        <w:rPr>
          <w:sz w:val="24"/>
          <w:szCs w:val="24"/>
        </w:rPr>
      </w:pPr>
      <w:r>
        <w:rPr>
          <w:b/>
          <w:bCs/>
          <w:sz w:val="24"/>
          <w:szCs w:val="24"/>
        </w:rPr>
        <w:t xml:space="preserve">- Ngôi 2: </w:t>
      </w:r>
      <w:r>
        <w:rPr>
          <w:sz w:val="24"/>
          <w:szCs w:val="24"/>
        </w:rPr>
        <w:t xml:space="preserve">Đổi cùng ngôi với </w:t>
      </w:r>
      <w:r>
        <w:rPr>
          <w:b/>
          <w:bCs/>
          <w:sz w:val="24"/>
          <w:szCs w:val="24"/>
          <w:u w:val="single"/>
        </w:rPr>
        <w:t>túc từ</w:t>
      </w:r>
      <w:r>
        <w:rPr>
          <w:sz w:val="24"/>
          <w:szCs w:val="24"/>
        </w:rPr>
        <w:t xml:space="preserve"> của mệnh đề chính.</w:t>
      </w:r>
    </w:p>
    <w:p w:rsidR="00692284" w:rsidRDefault="001E06D8">
      <w:pPr>
        <w:spacing w:after="60"/>
        <w:rPr>
          <w:sz w:val="24"/>
          <w:szCs w:val="24"/>
        </w:rPr>
      </w:pPr>
      <w:r>
        <w:rPr>
          <w:b/>
          <w:bCs/>
          <w:sz w:val="24"/>
          <w:szCs w:val="24"/>
        </w:rPr>
        <w:t xml:space="preserve">- Ngôi 3: </w:t>
      </w:r>
      <w:r>
        <w:rPr>
          <w:sz w:val="24"/>
          <w:szCs w:val="24"/>
        </w:rPr>
        <w:t>giữ nguyên.</w:t>
      </w:r>
    </w:p>
    <w:p w:rsidR="00692284" w:rsidRDefault="00692284">
      <w:pPr>
        <w:spacing w:after="60"/>
        <w:rPr>
          <w:sz w:val="24"/>
          <w:szCs w:val="24"/>
        </w:rPr>
      </w:pPr>
    </w:p>
    <w:tbl>
      <w:tblPr>
        <w:tblStyle w:val="TableGrid"/>
        <w:tblW w:w="0" w:type="auto"/>
        <w:tblInd w:w="625" w:type="dxa"/>
        <w:tblLook w:val="04A0" w:firstRow="1" w:lastRow="0" w:firstColumn="1" w:lastColumn="0" w:noHBand="0" w:noVBand="1"/>
      </w:tblPr>
      <w:tblGrid>
        <w:gridCol w:w="1003"/>
        <w:gridCol w:w="720"/>
        <w:gridCol w:w="1170"/>
        <w:gridCol w:w="1260"/>
        <w:gridCol w:w="1260"/>
        <w:gridCol w:w="1170"/>
        <w:gridCol w:w="1416"/>
      </w:tblGrid>
      <w:tr w:rsidR="00692284">
        <w:tc>
          <w:tcPr>
            <w:tcW w:w="918" w:type="dxa"/>
          </w:tcPr>
          <w:p w:rsidR="00692284" w:rsidRDefault="00692284">
            <w:pPr>
              <w:spacing w:after="60"/>
              <w:rPr>
                <w:sz w:val="24"/>
                <w:szCs w:val="24"/>
              </w:rPr>
            </w:pPr>
          </w:p>
        </w:tc>
        <w:tc>
          <w:tcPr>
            <w:tcW w:w="720" w:type="dxa"/>
            <w:vAlign w:val="center"/>
          </w:tcPr>
          <w:p w:rsidR="00692284" w:rsidRDefault="001E06D8">
            <w:pPr>
              <w:spacing w:after="60"/>
              <w:jc w:val="center"/>
              <w:rPr>
                <w:b/>
                <w:bCs/>
                <w:sz w:val="24"/>
                <w:szCs w:val="24"/>
              </w:rPr>
            </w:pPr>
            <w:r>
              <w:rPr>
                <w:b/>
                <w:bCs/>
                <w:sz w:val="24"/>
                <w:szCs w:val="24"/>
              </w:rPr>
              <w:t>Ngôi</w:t>
            </w:r>
          </w:p>
        </w:tc>
        <w:tc>
          <w:tcPr>
            <w:tcW w:w="1170" w:type="dxa"/>
            <w:vAlign w:val="center"/>
          </w:tcPr>
          <w:p w:rsidR="00692284" w:rsidRDefault="001E06D8">
            <w:pPr>
              <w:spacing w:after="60"/>
              <w:jc w:val="center"/>
              <w:rPr>
                <w:b/>
                <w:bCs/>
                <w:sz w:val="24"/>
                <w:szCs w:val="24"/>
              </w:rPr>
            </w:pPr>
            <w:r>
              <w:rPr>
                <w:b/>
                <w:bCs/>
                <w:sz w:val="24"/>
                <w:szCs w:val="24"/>
              </w:rPr>
              <w:t>Chủ từ</w:t>
            </w:r>
          </w:p>
        </w:tc>
        <w:tc>
          <w:tcPr>
            <w:tcW w:w="1260" w:type="dxa"/>
            <w:vAlign w:val="center"/>
          </w:tcPr>
          <w:p w:rsidR="00692284" w:rsidRDefault="001E06D8">
            <w:pPr>
              <w:spacing w:after="60"/>
              <w:jc w:val="center"/>
              <w:rPr>
                <w:b/>
                <w:bCs/>
                <w:sz w:val="24"/>
                <w:szCs w:val="24"/>
              </w:rPr>
            </w:pPr>
            <w:r>
              <w:rPr>
                <w:b/>
                <w:bCs/>
                <w:sz w:val="24"/>
                <w:szCs w:val="24"/>
              </w:rPr>
              <w:t>Túc từ</w:t>
            </w:r>
          </w:p>
        </w:tc>
        <w:tc>
          <w:tcPr>
            <w:tcW w:w="1260" w:type="dxa"/>
            <w:vAlign w:val="center"/>
          </w:tcPr>
          <w:p w:rsidR="00692284" w:rsidRDefault="001E06D8">
            <w:pPr>
              <w:spacing w:after="60"/>
              <w:jc w:val="center"/>
              <w:rPr>
                <w:b/>
                <w:bCs/>
                <w:sz w:val="24"/>
                <w:szCs w:val="24"/>
              </w:rPr>
            </w:pPr>
            <w:r>
              <w:rPr>
                <w:b/>
                <w:bCs/>
                <w:sz w:val="24"/>
                <w:szCs w:val="24"/>
              </w:rPr>
              <w:t>Tính từ sở hữu</w:t>
            </w:r>
          </w:p>
        </w:tc>
        <w:tc>
          <w:tcPr>
            <w:tcW w:w="1170" w:type="dxa"/>
            <w:vAlign w:val="center"/>
          </w:tcPr>
          <w:p w:rsidR="00692284" w:rsidRDefault="001E06D8">
            <w:pPr>
              <w:spacing w:after="60"/>
              <w:jc w:val="center"/>
              <w:rPr>
                <w:b/>
                <w:bCs/>
                <w:sz w:val="24"/>
                <w:szCs w:val="24"/>
              </w:rPr>
            </w:pPr>
            <w:r>
              <w:rPr>
                <w:b/>
                <w:bCs/>
                <w:sz w:val="24"/>
                <w:szCs w:val="24"/>
              </w:rPr>
              <w:t>Đại từ sở hữu</w:t>
            </w:r>
          </w:p>
        </w:tc>
        <w:tc>
          <w:tcPr>
            <w:tcW w:w="1416" w:type="dxa"/>
            <w:vAlign w:val="center"/>
          </w:tcPr>
          <w:p w:rsidR="00692284" w:rsidRDefault="001E06D8">
            <w:pPr>
              <w:spacing w:after="60"/>
              <w:jc w:val="center"/>
              <w:rPr>
                <w:b/>
                <w:bCs/>
                <w:sz w:val="24"/>
                <w:szCs w:val="24"/>
              </w:rPr>
            </w:pPr>
            <w:r>
              <w:rPr>
                <w:b/>
                <w:bCs/>
                <w:sz w:val="24"/>
                <w:szCs w:val="24"/>
              </w:rPr>
              <w:t>Đại từ phản thân</w:t>
            </w:r>
          </w:p>
        </w:tc>
      </w:tr>
      <w:tr w:rsidR="00692284">
        <w:tc>
          <w:tcPr>
            <w:tcW w:w="918" w:type="dxa"/>
            <w:vMerge w:val="restart"/>
            <w:vAlign w:val="center"/>
          </w:tcPr>
          <w:p w:rsidR="00692284" w:rsidRDefault="001E06D8">
            <w:pPr>
              <w:spacing w:after="60"/>
              <w:jc w:val="center"/>
              <w:rPr>
                <w:b/>
                <w:bCs/>
                <w:sz w:val="24"/>
                <w:szCs w:val="24"/>
              </w:rPr>
            </w:pPr>
            <w:r>
              <w:rPr>
                <w:b/>
                <w:bCs/>
                <w:sz w:val="24"/>
                <w:szCs w:val="24"/>
              </w:rPr>
              <w:t>SỐ</w:t>
            </w:r>
          </w:p>
          <w:p w:rsidR="00692284" w:rsidRDefault="001E06D8">
            <w:pPr>
              <w:spacing w:after="60"/>
              <w:jc w:val="center"/>
              <w:rPr>
                <w:b/>
                <w:bCs/>
                <w:sz w:val="24"/>
                <w:szCs w:val="24"/>
              </w:rPr>
            </w:pPr>
            <w:r>
              <w:rPr>
                <w:b/>
                <w:bCs/>
                <w:sz w:val="24"/>
                <w:szCs w:val="24"/>
              </w:rPr>
              <w:t>ÍT</w:t>
            </w:r>
          </w:p>
        </w:tc>
        <w:tc>
          <w:tcPr>
            <w:tcW w:w="720" w:type="dxa"/>
            <w:vAlign w:val="center"/>
          </w:tcPr>
          <w:p w:rsidR="00692284" w:rsidRDefault="001E06D8">
            <w:pPr>
              <w:spacing w:after="60"/>
              <w:jc w:val="center"/>
              <w:rPr>
                <w:b/>
                <w:bCs/>
                <w:sz w:val="24"/>
                <w:szCs w:val="24"/>
              </w:rPr>
            </w:pPr>
            <w:r>
              <w:rPr>
                <w:b/>
                <w:bCs/>
                <w:sz w:val="24"/>
                <w:szCs w:val="24"/>
              </w:rPr>
              <w:t>1</w:t>
            </w:r>
          </w:p>
        </w:tc>
        <w:tc>
          <w:tcPr>
            <w:tcW w:w="1170" w:type="dxa"/>
          </w:tcPr>
          <w:p w:rsidR="00692284" w:rsidRDefault="001E06D8">
            <w:pPr>
              <w:spacing w:after="60"/>
              <w:rPr>
                <w:sz w:val="24"/>
                <w:szCs w:val="24"/>
              </w:rPr>
            </w:pPr>
            <w:r>
              <w:rPr>
                <w:sz w:val="24"/>
                <w:szCs w:val="24"/>
              </w:rPr>
              <w:t>I</w:t>
            </w:r>
          </w:p>
        </w:tc>
        <w:tc>
          <w:tcPr>
            <w:tcW w:w="1260" w:type="dxa"/>
          </w:tcPr>
          <w:p w:rsidR="00692284" w:rsidRDefault="001E06D8">
            <w:pPr>
              <w:spacing w:after="60"/>
              <w:rPr>
                <w:sz w:val="24"/>
                <w:szCs w:val="24"/>
              </w:rPr>
            </w:pPr>
            <w:r>
              <w:rPr>
                <w:sz w:val="24"/>
                <w:szCs w:val="24"/>
              </w:rPr>
              <w:t>me</w:t>
            </w:r>
          </w:p>
        </w:tc>
        <w:tc>
          <w:tcPr>
            <w:tcW w:w="1260" w:type="dxa"/>
          </w:tcPr>
          <w:p w:rsidR="00692284" w:rsidRDefault="001E06D8">
            <w:pPr>
              <w:spacing w:after="60"/>
              <w:rPr>
                <w:sz w:val="24"/>
                <w:szCs w:val="24"/>
              </w:rPr>
            </w:pPr>
            <w:r>
              <w:rPr>
                <w:sz w:val="24"/>
                <w:szCs w:val="24"/>
              </w:rPr>
              <w:t>my</w:t>
            </w:r>
          </w:p>
        </w:tc>
        <w:tc>
          <w:tcPr>
            <w:tcW w:w="1170" w:type="dxa"/>
          </w:tcPr>
          <w:p w:rsidR="00692284" w:rsidRDefault="001E06D8">
            <w:pPr>
              <w:spacing w:after="60"/>
              <w:rPr>
                <w:sz w:val="24"/>
                <w:szCs w:val="24"/>
              </w:rPr>
            </w:pPr>
            <w:r>
              <w:rPr>
                <w:sz w:val="24"/>
                <w:szCs w:val="24"/>
              </w:rPr>
              <w:t>mine</w:t>
            </w:r>
          </w:p>
        </w:tc>
        <w:tc>
          <w:tcPr>
            <w:tcW w:w="1416" w:type="dxa"/>
          </w:tcPr>
          <w:p w:rsidR="00692284" w:rsidRDefault="001E06D8">
            <w:pPr>
              <w:spacing w:after="60"/>
              <w:rPr>
                <w:sz w:val="24"/>
                <w:szCs w:val="24"/>
              </w:rPr>
            </w:pPr>
            <w:r>
              <w:rPr>
                <w:sz w:val="24"/>
                <w:szCs w:val="24"/>
              </w:rPr>
              <w:t>myself</w:t>
            </w:r>
          </w:p>
        </w:tc>
      </w:tr>
      <w:tr w:rsidR="00692284">
        <w:tc>
          <w:tcPr>
            <w:tcW w:w="918" w:type="dxa"/>
            <w:vMerge/>
            <w:vAlign w:val="center"/>
          </w:tcPr>
          <w:p w:rsidR="00692284" w:rsidRDefault="00692284">
            <w:pPr>
              <w:spacing w:after="60"/>
              <w:jc w:val="center"/>
              <w:rPr>
                <w:b/>
                <w:bCs/>
                <w:sz w:val="24"/>
                <w:szCs w:val="24"/>
              </w:rPr>
            </w:pPr>
          </w:p>
        </w:tc>
        <w:tc>
          <w:tcPr>
            <w:tcW w:w="720" w:type="dxa"/>
            <w:vAlign w:val="center"/>
          </w:tcPr>
          <w:p w:rsidR="00692284" w:rsidRDefault="001E06D8">
            <w:pPr>
              <w:spacing w:after="60"/>
              <w:jc w:val="center"/>
              <w:rPr>
                <w:b/>
                <w:bCs/>
                <w:sz w:val="24"/>
                <w:szCs w:val="24"/>
              </w:rPr>
            </w:pPr>
            <w:r>
              <w:rPr>
                <w:b/>
                <w:bCs/>
                <w:sz w:val="24"/>
                <w:szCs w:val="24"/>
              </w:rPr>
              <w:t>2</w:t>
            </w:r>
          </w:p>
        </w:tc>
        <w:tc>
          <w:tcPr>
            <w:tcW w:w="1170" w:type="dxa"/>
          </w:tcPr>
          <w:p w:rsidR="00692284" w:rsidRDefault="001E06D8">
            <w:pPr>
              <w:spacing w:after="60"/>
              <w:rPr>
                <w:sz w:val="24"/>
                <w:szCs w:val="24"/>
              </w:rPr>
            </w:pPr>
            <w:r>
              <w:rPr>
                <w:sz w:val="24"/>
                <w:szCs w:val="24"/>
              </w:rPr>
              <w:t>you</w:t>
            </w:r>
          </w:p>
        </w:tc>
        <w:tc>
          <w:tcPr>
            <w:tcW w:w="1260" w:type="dxa"/>
          </w:tcPr>
          <w:p w:rsidR="00692284" w:rsidRDefault="001E06D8">
            <w:pPr>
              <w:spacing w:after="60"/>
              <w:rPr>
                <w:sz w:val="24"/>
                <w:szCs w:val="24"/>
              </w:rPr>
            </w:pPr>
            <w:r>
              <w:rPr>
                <w:sz w:val="24"/>
                <w:szCs w:val="24"/>
              </w:rPr>
              <w:t>you</w:t>
            </w:r>
          </w:p>
        </w:tc>
        <w:tc>
          <w:tcPr>
            <w:tcW w:w="1260" w:type="dxa"/>
          </w:tcPr>
          <w:p w:rsidR="00692284" w:rsidRDefault="001E06D8">
            <w:pPr>
              <w:spacing w:after="60"/>
              <w:rPr>
                <w:sz w:val="24"/>
                <w:szCs w:val="24"/>
              </w:rPr>
            </w:pPr>
            <w:r>
              <w:rPr>
                <w:sz w:val="24"/>
                <w:szCs w:val="24"/>
              </w:rPr>
              <w:t>your</w:t>
            </w:r>
          </w:p>
        </w:tc>
        <w:tc>
          <w:tcPr>
            <w:tcW w:w="1170" w:type="dxa"/>
          </w:tcPr>
          <w:p w:rsidR="00692284" w:rsidRDefault="001E06D8">
            <w:pPr>
              <w:spacing w:after="60"/>
              <w:rPr>
                <w:sz w:val="24"/>
                <w:szCs w:val="24"/>
              </w:rPr>
            </w:pPr>
            <w:r>
              <w:rPr>
                <w:sz w:val="24"/>
                <w:szCs w:val="24"/>
              </w:rPr>
              <w:t>yours</w:t>
            </w:r>
          </w:p>
        </w:tc>
        <w:tc>
          <w:tcPr>
            <w:tcW w:w="1416" w:type="dxa"/>
          </w:tcPr>
          <w:p w:rsidR="00692284" w:rsidRDefault="001E06D8">
            <w:pPr>
              <w:spacing w:after="60"/>
              <w:rPr>
                <w:sz w:val="24"/>
                <w:szCs w:val="24"/>
              </w:rPr>
            </w:pPr>
            <w:r>
              <w:rPr>
                <w:sz w:val="24"/>
                <w:szCs w:val="24"/>
              </w:rPr>
              <w:t>yourself</w:t>
            </w:r>
          </w:p>
        </w:tc>
      </w:tr>
      <w:tr w:rsidR="00692284">
        <w:tc>
          <w:tcPr>
            <w:tcW w:w="918" w:type="dxa"/>
            <w:vMerge/>
            <w:vAlign w:val="center"/>
          </w:tcPr>
          <w:p w:rsidR="00692284" w:rsidRDefault="00692284">
            <w:pPr>
              <w:spacing w:after="60"/>
              <w:jc w:val="center"/>
              <w:rPr>
                <w:b/>
                <w:bCs/>
                <w:sz w:val="24"/>
                <w:szCs w:val="24"/>
              </w:rPr>
            </w:pPr>
          </w:p>
        </w:tc>
        <w:tc>
          <w:tcPr>
            <w:tcW w:w="720" w:type="dxa"/>
            <w:vMerge w:val="restart"/>
            <w:vAlign w:val="center"/>
          </w:tcPr>
          <w:p w:rsidR="00692284" w:rsidRDefault="001E06D8">
            <w:pPr>
              <w:spacing w:after="60"/>
              <w:jc w:val="center"/>
              <w:rPr>
                <w:b/>
                <w:bCs/>
                <w:sz w:val="24"/>
                <w:szCs w:val="24"/>
              </w:rPr>
            </w:pPr>
            <w:r>
              <w:rPr>
                <w:b/>
                <w:bCs/>
                <w:sz w:val="24"/>
                <w:szCs w:val="24"/>
              </w:rPr>
              <w:t>3</w:t>
            </w:r>
          </w:p>
        </w:tc>
        <w:tc>
          <w:tcPr>
            <w:tcW w:w="1170" w:type="dxa"/>
          </w:tcPr>
          <w:p w:rsidR="00692284" w:rsidRDefault="001E06D8">
            <w:pPr>
              <w:spacing w:after="60"/>
              <w:rPr>
                <w:sz w:val="24"/>
                <w:szCs w:val="24"/>
              </w:rPr>
            </w:pPr>
            <w:r>
              <w:rPr>
                <w:sz w:val="24"/>
                <w:szCs w:val="24"/>
              </w:rPr>
              <w:t>he</w:t>
            </w:r>
          </w:p>
        </w:tc>
        <w:tc>
          <w:tcPr>
            <w:tcW w:w="1260" w:type="dxa"/>
          </w:tcPr>
          <w:p w:rsidR="00692284" w:rsidRDefault="001E06D8">
            <w:pPr>
              <w:spacing w:after="60"/>
              <w:rPr>
                <w:sz w:val="24"/>
                <w:szCs w:val="24"/>
              </w:rPr>
            </w:pPr>
            <w:r>
              <w:rPr>
                <w:sz w:val="24"/>
                <w:szCs w:val="24"/>
              </w:rPr>
              <w:t>him</w:t>
            </w:r>
          </w:p>
        </w:tc>
        <w:tc>
          <w:tcPr>
            <w:tcW w:w="1260" w:type="dxa"/>
          </w:tcPr>
          <w:p w:rsidR="00692284" w:rsidRDefault="001E06D8">
            <w:pPr>
              <w:spacing w:after="60"/>
              <w:rPr>
                <w:sz w:val="24"/>
                <w:szCs w:val="24"/>
              </w:rPr>
            </w:pPr>
            <w:r>
              <w:rPr>
                <w:sz w:val="24"/>
                <w:szCs w:val="24"/>
              </w:rPr>
              <w:t>his</w:t>
            </w:r>
          </w:p>
        </w:tc>
        <w:tc>
          <w:tcPr>
            <w:tcW w:w="1170" w:type="dxa"/>
          </w:tcPr>
          <w:p w:rsidR="00692284" w:rsidRDefault="001E06D8">
            <w:pPr>
              <w:spacing w:after="60"/>
              <w:rPr>
                <w:sz w:val="24"/>
                <w:szCs w:val="24"/>
              </w:rPr>
            </w:pPr>
            <w:r>
              <w:rPr>
                <w:sz w:val="24"/>
                <w:szCs w:val="24"/>
              </w:rPr>
              <w:t>his</w:t>
            </w:r>
          </w:p>
        </w:tc>
        <w:tc>
          <w:tcPr>
            <w:tcW w:w="1416" w:type="dxa"/>
          </w:tcPr>
          <w:p w:rsidR="00692284" w:rsidRDefault="001E06D8">
            <w:pPr>
              <w:spacing w:after="60"/>
              <w:rPr>
                <w:sz w:val="24"/>
                <w:szCs w:val="24"/>
              </w:rPr>
            </w:pPr>
            <w:r>
              <w:rPr>
                <w:sz w:val="24"/>
                <w:szCs w:val="24"/>
              </w:rPr>
              <w:t>himself</w:t>
            </w:r>
          </w:p>
        </w:tc>
      </w:tr>
      <w:tr w:rsidR="00692284">
        <w:tc>
          <w:tcPr>
            <w:tcW w:w="918" w:type="dxa"/>
            <w:vMerge/>
            <w:vAlign w:val="center"/>
          </w:tcPr>
          <w:p w:rsidR="00692284" w:rsidRDefault="00692284">
            <w:pPr>
              <w:spacing w:after="60"/>
              <w:jc w:val="center"/>
              <w:rPr>
                <w:b/>
                <w:bCs/>
                <w:sz w:val="24"/>
                <w:szCs w:val="24"/>
              </w:rPr>
            </w:pPr>
          </w:p>
        </w:tc>
        <w:tc>
          <w:tcPr>
            <w:tcW w:w="720" w:type="dxa"/>
            <w:vMerge/>
            <w:vAlign w:val="center"/>
          </w:tcPr>
          <w:p w:rsidR="00692284" w:rsidRDefault="00692284">
            <w:pPr>
              <w:spacing w:after="60"/>
              <w:jc w:val="center"/>
              <w:rPr>
                <w:b/>
                <w:bCs/>
                <w:sz w:val="24"/>
                <w:szCs w:val="24"/>
              </w:rPr>
            </w:pPr>
          </w:p>
        </w:tc>
        <w:tc>
          <w:tcPr>
            <w:tcW w:w="1170" w:type="dxa"/>
          </w:tcPr>
          <w:p w:rsidR="00692284" w:rsidRDefault="001E06D8">
            <w:pPr>
              <w:spacing w:after="60"/>
              <w:rPr>
                <w:sz w:val="24"/>
                <w:szCs w:val="24"/>
              </w:rPr>
            </w:pPr>
            <w:r>
              <w:rPr>
                <w:sz w:val="24"/>
                <w:szCs w:val="24"/>
              </w:rPr>
              <w:t>she</w:t>
            </w:r>
          </w:p>
        </w:tc>
        <w:tc>
          <w:tcPr>
            <w:tcW w:w="1260" w:type="dxa"/>
          </w:tcPr>
          <w:p w:rsidR="00692284" w:rsidRDefault="001E06D8">
            <w:pPr>
              <w:spacing w:after="60"/>
              <w:rPr>
                <w:sz w:val="24"/>
                <w:szCs w:val="24"/>
              </w:rPr>
            </w:pPr>
            <w:r>
              <w:rPr>
                <w:sz w:val="24"/>
                <w:szCs w:val="24"/>
              </w:rPr>
              <w:t>her</w:t>
            </w:r>
          </w:p>
        </w:tc>
        <w:tc>
          <w:tcPr>
            <w:tcW w:w="1260" w:type="dxa"/>
          </w:tcPr>
          <w:p w:rsidR="00692284" w:rsidRDefault="001E06D8">
            <w:pPr>
              <w:spacing w:after="60"/>
              <w:rPr>
                <w:sz w:val="24"/>
                <w:szCs w:val="24"/>
              </w:rPr>
            </w:pPr>
            <w:r>
              <w:rPr>
                <w:sz w:val="24"/>
                <w:szCs w:val="24"/>
              </w:rPr>
              <w:t>her</w:t>
            </w:r>
          </w:p>
        </w:tc>
        <w:tc>
          <w:tcPr>
            <w:tcW w:w="1170" w:type="dxa"/>
          </w:tcPr>
          <w:p w:rsidR="00692284" w:rsidRDefault="001E06D8">
            <w:pPr>
              <w:spacing w:after="60"/>
              <w:rPr>
                <w:sz w:val="24"/>
                <w:szCs w:val="24"/>
              </w:rPr>
            </w:pPr>
            <w:r>
              <w:rPr>
                <w:sz w:val="24"/>
                <w:szCs w:val="24"/>
              </w:rPr>
              <w:t>hers</w:t>
            </w:r>
          </w:p>
        </w:tc>
        <w:tc>
          <w:tcPr>
            <w:tcW w:w="1416" w:type="dxa"/>
          </w:tcPr>
          <w:p w:rsidR="00692284" w:rsidRDefault="001E06D8">
            <w:pPr>
              <w:spacing w:after="60"/>
              <w:rPr>
                <w:sz w:val="24"/>
                <w:szCs w:val="24"/>
              </w:rPr>
            </w:pPr>
            <w:r>
              <w:rPr>
                <w:sz w:val="24"/>
                <w:szCs w:val="24"/>
              </w:rPr>
              <w:t>herself</w:t>
            </w:r>
          </w:p>
        </w:tc>
      </w:tr>
      <w:tr w:rsidR="00692284">
        <w:tc>
          <w:tcPr>
            <w:tcW w:w="918" w:type="dxa"/>
            <w:vMerge/>
            <w:vAlign w:val="center"/>
          </w:tcPr>
          <w:p w:rsidR="00692284" w:rsidRDefault="00692284">
            <w:pPr>
              <w:spacing w:after="60"/>
              <w:jc w:val="center"/>
              <w:rPr>
                <w:b/>
                <w:bCs/>
                <w:sz w:val="24"/>
                <w:szCs w:val="24"/>
              </w:rPr>
            </w:pPr>
          </w:p>
        </w:tc>
        <w:tc>
          <w:tcPr>
            <w:tcW w:w="720" w:type="dxa"/>
            <w:vMerge/>
            <w:vAlign w:val="center"/>
          </w:tcPr>
          <w:p w:rsidR="00692284" w:rsidRDefault="00692284">
            <w:pPr>
              <w:spacing w:after="60"/>
              <w:jc w:val="center"/>
              <w:rPr>
                <w:b/>
                <w:bCs/>
                <w:sz w:val="24"/>
                <w:szCs w:val="24"/>
              </w:rPr>
            </w:pPr>
          </w:p>
        </w:tc>
        <w:tc>
          <w:tcPr>
            <w:tcW w:w="1170" w:type="dxa"/>
          </w:tcPr>
          <w:p w:rsidR="00692284" w:rsidRDefault="001E06D8">
            <w:pPr>
              <w:spacing w:after="60"/>
              <w:rPr>
                <w:sz w:val="24"/>
                <w:szCs w:val="24"/>
              </w:rPr>
            </w:pPr>
            <w:r>
              <w:rPr>
                <w:sz w:val="24"/>
                <w:szCs w:val="24"/>
              </w:rPr>
              <w:t>it</w:t>
            </w:r>
          </w:p>
        </w:tc>
        <w:tc>
          <w:tcPr>
            <w:tcW w:w="1260" w:type="dxa"/>
          </w:tcPr>
          <w:p w:rsidR="00692284" w:rsidRDefault="001E06D8">
            <w:pPr>
              <w:spacing w:after="60"/>
              <w:rPr>
                <w:sz w:val="24"/>
                <w:szCs w:val="24"/>
              </w:rPr>
            </w:pPr>
            <w:r>
              <w:rPr>
                <w:sz w:val="24"/>
                <w:szCs w:val="24"/>
              </w:rPr>
              <w:t>it</w:t>
            </w:r>
          </w:p>
        </w:tc>
        <w:tc>
          <w:tcPr>
            <w:tcW w:w="1260" w:type="dxa"/>
          </w:tcPr>
          <w:p w:rsidR="00692284" w:rsidRDefault="001E06D8">
            <w:pPr>
              <w:spacing w:after="60"/>
              <w:rPr>
                <w:sz w:val="24"/>
                <w:szCs w:val="24"/>
              </w:rPr>
            </w:pPr>
            <w:r>
              <w:rPr>
                <w:sz w:val="24"/>
                <w:szCs w:val="24"/>
              </w:rPr>
              <w:t>its</w:t>
            </w:r>
          </w:p>
        </w:tc>
        <w:tc>
          <w:tcPr>
            <w:tcW w:w="1170" w:type="dxa"/>
          </w:tcPr>
          <w:p w:rsidR="00692284" w:rsidRDefault="001E06D8">
            <w:pPr>
              <w:spacing w:after="60"/>
              <w:rPr>
                <w:sz w:val="24"/>
                <w:szCs w:val="24"/>
              </w:rPr>
            </w:pPr>
            <w:r>
              <w:rPr>
                <w:sz w:val="24"/>
                <w:szCs w:val="24"/>
              </w:rPr>
              <w:t>its</w:t>
            </w:r>
          </w:p>
        </w:tc>
        <w:tc>
          <w:tcPr>
            <w:tcW w:w="1416" w:type="dxa"/>
          </w:tcPr>
          <w:p w:rsidR="00692284" w:rsidRDefault="001E06D8">
            <w:pPr>
              <w:spacing w:after="60"/>
              <w:rPr>
                <w:sz w:val="24"/>
                <w:szCs w:val="24"/>
              </w:rPr>
            </w:pPr>
            <w:r>
              <w:rPr>
                <w:sz w:val="24"/>
                <w:szCs w:val="24"/>
              </w:rPr>
              <w:t>itself</w:t>
            </w:r>
          </w:p>
        </w:tc>
      </w:tr>
      <w:tr w:rsidR="00692284">
        <w:tc>
          <w:tcPr>
            <w:tcW w:w="918" w:type="dxa"/>
            <w:vMerge w:val="restart"/>
            <w:vAlign w:val="center"/>
          </w:tcPr>
          <w:p w:rsidR="00692284" w:rsidRDefault="001E06D8">
            <w:pPr>
              <w:spacing w:after="60"/>
              <w:jc w:val="center"/>
              <w:rPr>
                <w:b/>
                <w:bCs/>
                <w:sz w:val="24"/>
                <w:szCs w:val="24"/>
              </w:rPr>
            </w:pPr>
            <w:r>
              <w:rPr>
                <w:b/>
                <w:bCs/>
                <w:sz w:val="24"/>
                <w:szCs w:val="24"/>
              </w:rPr>
              <w:t>SỐ</w:t>
            </w:r>
          </w:p>
          <w:p w:rsidR="00692284" w:rsidRDefault="001E06D8">
            <w:pPr>
              <w:spacing w:after="60"/>
              <w:jc w:val="center"/>
              <w:rPr>
                <w:b/>
                <w:bCs/>
                <w:sz w:val="24"/>
                <w:szCs w:val="24"/>
              </w:rPr>
            </w:pPr>
            <w:r>
              <w:rPr>
                <w:b/>
                <w:bCs/>
                <w:sz w:val="24"/>
                <w:szCs w:val="24"/>
              </w:rPr>
              <w:t>NHIỀU</w:t>
            </w:r>
          </w:p>
        </w:tc>
        <w:tc>
          <w:tcPr>
            <w:tcW w:w="720" w:type="dxa"/>
            <w:vAlign w:val="center"/>
          </w:tcPr>
          <w:p w:rsidR="00692284" w:rsidRDefault="001E06D8">
            <w:pPr>
              <w:spacing w:after="60"/>
              <w:jc w:val="center"/>
              <w:rPr>
                <w:b/>
                <w:bCs/>
                <w:sz w:val="24"/>
                <w:szCs w:val="24"/>
              </w:rPr>
            </w:pPr>
            <w:r>
              <w:rPr>
                <w:b/>
                <w:bCs/>
                <w:sz w:val="24"/>
                <w:szCs w:val="24"/>
              </w:rPr>
              <w:t>1</w:t>
            </w:r>
          </w:p>
        </w:tc>
        <w:tc>
          <w:tcPr>
            <w:tcW w:w="1170" w:type="dxa"/>
          </w:tcPr>
          <w:p w:rsidR="00692284" w:rsidRDefault="001E06D8">
            <w:pPr>
              <w:spacing w:after="60"/>
              <w:rPr>
                <w:sz w:val="24"/>
                <w:szCs w:val="24"/>
              </w:rPr>
            </w:pPr>
            <w:r>
              <w:rPr>
                <w:sz w:val="24"/>
                <w:szCs w:val="24"/>
              </w:rPr>
              <w:t>we</w:t>
            </w:r>
          </w:p>
        </w:tc>
        <w:tc>
          <w:tcPr>
            <w:tcW w:w="1260" w:type="dxa"/>
          </w:tcPr>
          <w:p w:rsidR="00692284" w:rsidRDefault="001E06D8">
            <w:pPr>
              <w:spacing w:after="60"/>
              <w:rPr>
                <w:sz w:val="24"/>
                <w:szCs w:val="24"/>
              </w:rPr>
            </w:pPr>
            <w:r>
              <w:rPr>
                <w:sz w:val="24"/>
                <w:szCs w:val="24"/>
              </w:rPr>
              <w:t>us</w:t>
            </w:r>
          </w:p>
        </w:tc>
        <w:tc>
          <w:tcPr>
            <w:tcW w:w="1260" w:type="dxa"/>
          </w:tcPr>
          <w:p w:rsidR="00692284" w:rsidRDefault="001E06D8">
            <w:pPr>
              <w:spacing w:after="60"/>
              <w:rPr>
                <w:sz w:val="24"/>
                <w:szCs w:val="24"/>
              </w:rPr>
            </w:pPr>
            <w:r>
              <w:rPr>
                <w:sz w:val="24"/>
                <w:szCs w:val="24"/>
              </w:rPr>
              <w:t>our</w:t>
            </w:r>
          </w:p>
        </w:tc>
        <w:tc>
          <w:tcPr>
            <w:tcW w:w="1170" w:type="dxa"/>
          </w:tcPr>
          <w:p w:rsidR="00692284" w:rsidRDefault="001E06D8">
            <w:pPr>
              <w:spacing w:after="60"/>
              <w:rPr>
                <w:sz w:val="24"/>
                <w:szCs w:val="24"/>
              </w:rPr>
            </w:pPr>
            <w:r>
              <w:rPr>
                <w:sz w:val="24"/>
                <w:szCs w:val="24"/>
              </w:rPr>
              <w:t>ours</w:t>
            </w:r>
          </w:p>
        </w:tc>
        <w:tc>
          <w:tcPr>
            <w:tcW w:w="1416" w:type="dxa"/>
          </w:tcPr>
          <w:p w:rsidR="00692284" w:rsidRDefault="001E06D8">
            <w:pPr>
              <w:spacing w:after="60"/>
              <w:rPr>
                <w:sz w:val="24"/>
                <w:szCs w:val="24"/>
              </w:rPr>
            </w:pPr>
            <w:r>
              <w:rPr>
                <w:sz w:val="24"/>
                <w:szCs w:val="24"/>
              </w:rPr>
              <w:t>ourselves</w:t>
            </w:r>
          </w:p>
        </w:tc>
      </w:tr>
      <w:tr w:rsidR="00692284">
        <w:tc>
          <w:tcPr>
            <w:tcW w:w="918" w:type="dxa"/>
            <w:vMerge/>
          </w:tcPr>
          <w:p w:rsidR="00692284" w:rsidRDefault="00692284">
            <w:pPr>
              <w:spacing w:after="60"/>
              <w:rPr>
                <w:sz w:val="24"/>
                <w:szCs w:val="24"/>
              </w:rPr>
            </w:pPr>
          </w:p>
        </w:tc>
        <w:tc>
          <w:tcPr>
            <w:tcW w:w="720" w:type="dxa"/>
            <w:vAlign w:val="center"/>
          </w:tcPr>
          <w:p w:rsidR="00692284" w:rsidRDefault="001E06D8">
            <w:pPr>
              <w:spacing w:after="60"/>
              <w:jc w:val="center"/>
              <w:rPr>
                <w:b/>
                <w:bCs/>
                <w:sz w:val="24"/>
                <w:szCs w:val="24"/>
              </w:rPr>
            </w:pPr>
            <w:r>
              <w:rPr>
                <w:b/>
                <w:bCs/>
                <w:sz w:val="24"/>
                <w:szCs w:val="24"/>
              </w:rPr>
              <w:t>2</w:t>
            </w:r>
          </w:p>
        </w:tc>
        <w:tc>
          <w:tcPr>
            <w:tcW w:w="1170" w:type="dxa"/>
          </w:tcPr>
          <w:p w:rsidR="00692284" w:rsidRDefault="001E06D8">
            <w:pPr>
              <w:spacing w:after="60"/>
              <w:rPr>
                <w:sz w:val="24"/>
                <w:szCs w:val="24"/>
              </w:rPr>
            </w:pPr>
            <w:r>
              <w:rPr>
                <w:sz w:val="24"/>
                <w:szCs w:val="24"/>
              </w:rPr>
              <w:t>you</w:t>
            </w:r>
          </w:p>
        </w:tc>
        <w:tc>
          <w:tcPr>
            <w:tcW w:w="1260" w:type="dxa"/>
          </w:tcPr>
          <w:p w:rsidR="00692284" w:rsidRDefault="001E06D8">
            <w:pPr>
              <w:spacing w:after="60"/>
              <w:rPr>
                <w:sz w:val="24"/>
                <w:szCs w:val="24"/>
              </w:rPr>
            </w:pPr>
            <w:r>
              <w:rPr>
                <w:sz w:val="24"/>
                <w:szCs w:val="24"/>
              </w:rPr>
              <w:t>you</w:t>
            </w:r>
          </w:p>
        </w:tc>
        <w:tc>
          <w:tcPr>
            <w:tcW w:w="1260" w:type="dxa"/>
          </w:tcPr>
          <w:p w:rsidR="00692284" w:rsidRDefault="001E06D8">
            <w:pPr>
              <w:spacing w:after="60"/>
              <w:rPr>
                <w:sz w:val="24"/>
                <w:szCs w:val="24"/>
              </w:rPr>
            </w:pPr>
            <w:r>
              <w:rPr>
                <w:sz w:val="24"/>
                <w:szCs w:val="24"/>
              </w:rPr>
              <w:t>your</w:t>
            </w:r>
          </w:p>
        </w:tc>
        <w:tc>
          <w:tcPr>
            <w:tcW w:w="1170" w:type="dxa"/>
          </w:tcPr>
          <w:p w:rsidR="00692284" w:rsidRDefault="001E06D8">
            <w:pPr>
              <w:spacing w:after="60"/>
              <w:rPr>
                <w:sz w:val="24"/>
                <w:szCs w:val="24"/>
              </w:rPr>
            </w:pPr>
            <w:r>
              <w:rPr>
                <w:sz w:val="24"/>
                <w:szCs w:val="24"/>
              </w:rPr>
              <w:t>yours</w:t>
            </w:r>
          </w:p>
        </w:tc>
        <w:tc>
          <w:tcPr>
            <w:tcW w:w="1416" w:type="dxa"/>
          </w:tcPr>
          <w:p w:rsidR="00692284" w:rsidRDefault="001E06D8">
            <w:pPr>
              <w:spacing w:after="60"/>
              <w:rPr>
                <w:sz w:val="24"/>
                <w:szCs w:val="24"/>
              </w:rPr>
            </w:pPr>
            <w:r>
              <w:rPr>
                <w:sz w:val="24"/>
                <w:szCs w:val="24"/>
              </w:rPr>
              <w:t>yourself</w:t>
            </w:r>
          </w:p>
        </w:tc>
      </w:tr>
      <w:tr w:rsidR="00692284">
        <w:tc>
          <w:tcPr>
            <w:tcW w:w="918" w:type="dxa"/>
            <w:vMerge/>
          </w:tcPr>
          <w:p w:rsidR="00692284" w:rsidRDefault="00692284">
            <w:pPr>
              <w:spacing w:after="60"/>
              <w:rPr>
                <w:sz w:val="24"/>
                <w:szCs w:val="24"/>
              </w:rPr>
            </w:pPr>
          </w:p>
        </w:tc>
        <w:tc>
          <w:tcPr>
            <w:tcW w:w="720" w:type="dxa"/>
            <w:vAlign w:val="center"/>
          </w:tcPr>
          <w:p w:rsidR="00692284" w:rsidRDefault="001E06D8">
            <w:pPr>
              <w:spacing w:after="60"/>
              <w:jc w:val="center"/>
              <w:rPr>
                <w:b/>
                <w:bCs/>
                <w:sz w:val="24"/>
                <w:szCs w:val="24"/>
              </w:rPr>
            </w:pPr>
            <w:r>
              <w:rPr>
                <w:b/>
                <w:bCs/>
                <w:sz w:val="24"/>
                <w:szCs w:val="24"/>
              </w:rPr>
              <w:t>3</w:t>
            </w:r>
          </w:p>
        </w:tc>
        <w:tc>
          <w:tcPr>
            <w:tcW w:w="1170" w:type="dxa"/>
          </w:tcPr>
          <w:p w:rsidR="00692284" w:rsidRDefault="001E06D8">
            <w:pPr>
              <w:spacing w:after="60"/>
              <w:rPr>
                <w:sz w:val="24"/>
                <w:szCs w:val="24"/>
              </w:rPr>
            </w:pPr>
            <w:r>
              <w:rPr>
                <w:sz w:val="24"/>
                <w:szCs w:val="24"/>
              </w:rPr>
              <w:t>they</w:t>
            </w:r>
          </w:p>
        </w:tc>
        <w:tc>
          <w:tcPr>
            <w:tcW w:w="1260" w:type="dxa"/>
          </w:tcPr>
          <w:p w:rsidR="00692284" w:rsidRDefault="001E06D8">
            <w:pPr>
              <w:spacing w:after="60"/>
              <w:rPr>
                <w:sz w:val="24"/>
                <w:szCs w:val="24"/>
              </w:rPr>
            </w:pPr>
            <w:r>
              <w:rPr>
                <w:sz w:val="24"/>
                <w:szCs w:val="24"/>
              </w:rPr>
              <w:t>them</w:t>
            </w:r>
          </w:p>
        </w:tc>
        <w:tc>
          <w:tcPr>
            <w:tcW w:w="1260" w:type="dxa"/>
          </w:tcPr>
          <w:p w:rsidR="00692284" w:rsidRDefault="001E06D8">
            <w:pPr>
              <w:spacing w:after="60"/>
              <w:rPr>
                <w:sz w:val="24"/>
                <w:szCs w:val="24"/>
              </w:rPr>
            </w:pPr>
            <w:r>
              <w:rPr>
                <w:sz w:val="24"/>
                <w:szCs w:val="24"/>
              </w:rPr>
              <w:t>their</w:t>
            </w:r>
          </w:p>
        </w:tc>
        <w:tc>
          <w:tcPr>
            <w:tcW w:w="1170" w:type="dxa"/>
          </w:tcPr>
          <w:p w:rsidR="00692284" w:rsidRDefault="001E06D8">
            <w:pPr>
              <w:spacing w:after="60"/>
              <w:rPr>
                <w:sz w:val="24"/>
                <w:szCs w:val="24"/>
              </w:rPr>
            </w:pPr>
            <w:r>
              <w:rPr>
                <w:sz w:val="24"/>
                <w:szCs w:val="24"/>
              </w:rPr>
              <w:t>theirs</w:t>
            </w:r>
          </w:p>
        </w:tc>
        <w:tc>
          <w:tcPr>
            <w:tcW w:w="1416" w:type="dxa"/>
          </w:tcPr>
          <w:p w:rsidR="00692284" w:rsidRDefault="001E06D8">
            <w:pPr>
              <w:spacing w:after="60"/>
              <w:rPr>
                <w:sz w:val="24"/>
                <w:szCs w:val="24"/>
              </w:rPr>
            </w:pPr>
            <w:r>
              <w:rPr>
                <w:sz w:val="24"/>
                <w:szCs w:val="24"/>
              </w:rPr>
              <w:t>themselves</w:t>
            </w:r>
          </w:p>
        </w:tc>
      </w:tr>
    </w:tbl>
    <w:p w:rsidR="00692284" w:rsidRDefault="00692284">
      <w:pPr>
        <w:spacing w:after="60"/>
        <w:rPr>
          <w:b/>
          <w:bCs/>
          <w:sz w:val="24"/>
          <w:szCs w:val="24"/>
        </w:rPr>
      </w:pPr>
    </w:p>
    <w:p w:rsidR="00692284" w:rsidRDefault="001E06D8">
      <w:pPr>
        <w:spacing w:after="60"/>
        <w:rPr>
          <w:b/>
          <w:bCs/>
          <w:sz w:val="24"/>
          <w:szCs w:val="24"/>
        </w:rPr>
      </w:pPr>
      <w:r>
        <w:rPr>
          <w:b/>
          <w:bCs/>
          <w:sz w:val="24"/>
          <w:szCs w:val="24"/>
        </w:rPr>
        <w:t>B. LÙI THÌ</w:t>
      </w:r>
    </w:p>
    <w:tbl>
      <w:tblPr>
        <w:tblStyle w:val="TableGrid"/>
        <w:tblW w:w="0" w:type="auto"/>
        <w:tblLook w:val="04A0" w:firstRow="1" w:lastRow="0" w:firstColumn="1" w:lastColumn="0" w:noHBand="0" w:noVBand="1"/>
      </w:tblPr>
      <w:tblGrid>
        <w:gridCol w:w="4765"/>
        <w:gridCol w:w="5305"/>
      </w:tblGrid>
      <w:tr w:rsidR="00692284">
        <w:tc>
          <w:tcPr>
            <w:tcW w:w="4765" w:type="dxa"/>
          </w:tcPr>
          <w:p w:rsidR="00692284" w:rsidRDefault="001E06D8">
            <w:pPr>
              <w:spacing w:after="60"/>
              <w:jc w:val="center"/>
              <w:rPr>
                <w:b/>
                <w:bCs/>
                <w:sz w:val="24"/>
                <w:szCs w:val="24"/>
              </w:rPr>
            </w:pPr>
            <w:r>
              <w:rPr>
                <w:b/>
                <w:bCs/>
                <w:sz w:val="24"/>
                <w:szCs w:val="24"/>
              </w:rPr>
              <w:t>Câu trực tiếp</w:t>
            </w:r>
          </w:p>
        </w:tc>
        <w:tc>
          <w:tcPr>
            <w:tcW w:w="5305" w:type="dxa"/>
          </w:tcPr>
          <w:p w:rsidR="00692284" w:rsidRDefault="001E06D8">
            <w:pPr>
              <w:spacing w:after="60"/>
              <w:jc w:val="center"/>
              <w:rPr>
                <w:b/>
                <w:bCs/>
                <w:sz w:val="24"/>
                <w:szCs w:val="24"/>
              </w:rPr>
            </w:pPr>
            <w:r>
              <w:rPr>
                <w:b/>
                <w:bCs/>
                <w:sz w:val="24"/>
                <w:szCs w:val="24"/>
              </w:rPr>
              <w:t>Câu gián tiếp</w:t>
            </w:r>
          </w:p>
        </w:tc>
      </w:tr>
      <w:tr w:rsidR="00692284">
        <w:tc>
          <w:tcPr>
            <w:tcW w:w="4765" w:type="dxa"/>
          </w:tcPr>
          <w:p w:rsidR="00692284" w:rsidRDefault="001E06D8">
            <w:pPr>
              <w:spacing w:after="60"/>
              <w:rPr>
                <w:b/>
                <w:bCs/>
                <w:i/>
                <w:iCs/>
                <w:sz w:val="24"/>
                <w:szCs w:val="24"/>
              </w:rPr>
            </w:pPr>
            <w:r>
              <w:rPr>
                <w:b/>
                <w:bCs/>
                <w:i/>
                <w:iCs/>
                <w:sz w:val="24"/>
                <w:szCs w:val="24"/>
              </w:rPr>
              <w:t xml:space="preserve">Hiện tại đơn </w:t>
            </w:r>
          </w:p>
          <w:p w:rsidR="00692284" w:rsidRDefault="001E06D8">
            <w:pPr>
              <w:spacing w:after="60"/>
              <w:rPr>
                <w:sz w:val="24"/>
                <w:szCs w:val="24"/>
              </w:rPr>
            </w:pPr>
            <w:r>
              <w:rPr>
                <w:sz w:val="24"/>
                <w:szCs w:val="24"/>
              </w:rPr>
              <w:t>(am/ is/ are/ V-es,es,ng.mẫu/don’t/doesn’t)</w:t>
            </w:r>
          </w:p>
        </w:tc>
        <w:tc>
          <w:tcPr>
            <w:tcW w:w="5305" w:type="dxa"/>
          </w:tcPr>
          <w:p w:rsidR="00692284" w:rsidRDefault="001E06D8">
            <w:pPr>
              <w:spacing w:after="60"/>
              <w:rPr>
                <w:b/>
                <w:bCs/>
                <w:i/>
                <w:iCs/>
                <w:sz w:val="24"/>
                <w:szCs w:val="24"/>
              </w:rPr>
            </w:pPr>
            <w:r>
              <w:rPr>
                <w:b/>
                <w:bCs/>
                <w:i/>
                <w:iCs/>
                <w:sz w:val="24"/>
                <w:szCs w:val="24"/>
              </w:rPr>
              <w:t>Quá khứ đơn</w:t>
            </w:r>
          </w:p>
          <w:p w:rsidR="00692284" w:rsidRDefault="001E06D8">
            <w:pPr>
              <w:spacing w:after="60"/>
              <w:rPr>
                <w:sz w:val="24"/>
                <w:szCs w:val="24"/>
              </w:rPr>
            </w:pPr>
            <w:r>
              <w:rPr>
                <w:sz w:val="24"/>
                <w:szCs w:val="24"/>
              </w:rPr>
              <w:t>(was/ were/ V2,ed/ didn’t)</w:t>
            </w:r>
          </w:p>
        </w:tc>
      </w:tr>
      <w:tr w:rsidR="00692284">
        <w:tc>
          <w:tcPr>
            <w:tcW w:w="4765" w:type="dxa"/>
          </w:tcPr>
          <w:p w:rsidR="00692284" w:rsidRDefault="001E06D8">
            <w:pPr>
              <w:spacing w:after="60"/>
              <w:rPr>
                <w:b/>
                <w:bCs/>
                <w:i/>
                <w:iCs/>
                <w:sz w:val="24"/>
                <w:szCs w:val="24"/>
              </w:rPr>
            </w:pPr>
            <w:r>
              <w:rPr>
                <w:b/>
                <w:bCs/>
                <w:i/>
                <w:iCs/>
                <w:sz w:val="24"/>
                <w:szCs w:val="24"/>
              </w:rPr>
              <w:t>Hiện tại tiếp diễn</w:t>
            </w:r>
          </w:p>
          <w:p w:rsidR="00692284" w:rsidRDefault="001E06D8">
            <w:pPr>
              <w:spacing w:after="60"/>
              <w:rPr>
                <w:sz w:val="24"/>
                <w:szCs w:val="24"/>
              </w:rPr>
            </w:pPr>
            <w:r>
              <w:rPr>
                <w:sz w:val="24"/>
                <w:szCs w:val="24"/>
              </w:rPr>
              <w:t>(am/ is/ are + V-ing)</w:t>
            </w:r>
          </w:p>
        </w:tc>
        <w:tc>
          <w:tcPr>
            <w:tcW w:w="5305" w:type="dxa"/>
          </w:tcPr>
          <w:p w:rsidR="00692284" w:rsidRDefault="001E06D8">
            <w:pPr>
              <w:spacing w:after="60"/>
              <w:rPr>
                <w:b/>
                <w:bCs/>
                <w:i/>
                <w:iCs/>
                <w:sz w:val="24"/>
                <w:szCs w:val="24"/>
              </w:rPr>
            </w:pPr>
            <w:r>
              <w:rPr>
                <w:b/>
                <w:bCs/>
                <w:i/>
                <w:iCs/>
                <w:sz w:val="24"/>
                <w:szCs w:val="24"/>
              </w:rPr>
              <w:t>Quá khứ tiếp diễn</w:t>
            </w:r>
          </w:p>
          <w:p w:rsidR="00692284" w:rsidRDefault="001E06D8">
            <w:pPr>
              <w:spacing w:after="60"/>
              <w:rPr>
                <w:sz w:val="24"/>
                <w:szCs w:val="24"/>
              </w:rPr>
            </w:pPr>
            <w:r>
              <w:rPr>
                <w:sz w:val="24"/>
                <w:szCs w:val="24"/>
              </w:rPr>
              <w:t>(was/ were + V-ing)</w:t>
            </w:r>
          </w:p>
        </w:tc>
      </w:tr>
      <w:tr w:rsidR="00692284">
        <w:tc>
          <w:tcPr>
            <w:tcW w:w="4765" w:type="dxa"/>
          </w:tcPr>
          <w:p w:rsidR="00692284" w:rsidRDefault="001E06D8">
            <w:pPr>
              <w:spacing w:after="60"/>
              <w:rPr>
                <w:b/>
                <w:bCs/>
                <w:i/>
                <w:iCs/>
                <w:sz w:val="24"/>
                <w:szCs w:val="24"/>
              </w:rPr>
            </w:pPr>
            <w:r>
              <w:rPr>
                <w:b/>
                <w:bCs/>
                <w:i/>
                <w:iCs/>
                <w:sz w:val="24"/>
                <w:szCs w:val="24"/>
              </w:rPr>
              <w:t>Hiện tại hoàn thành</w:t>
            </w:r>
          </w:p>
          <w:p w:rsidR="00692284" w:rsidRDefault="001E06D8">
            <w:pPr>
              <w:spacing w:after="60"/>
              <w:rPr>
                <w:sz w:val="24"/>
                <w:szCs w:val="24"/>
              </w:rPr>
            </w:pPr>
            <w:r>
              <w:rPr>
                <w:sz w:val="24"/>
                <w:szCs w:val="24"/>
              </w:rPr>
              <w:t>(have/ has + V3,ed)</w:t>
            </w:r>
          </w:p>
        </w:tc>
        <w:tc>
          <w:tcPr>
            <w:tcW w:w="5305" w:type="dxa"/>
          </w:tcPr>
          <w:p w:rsidR="00692284" w:rsidRDefault="001E06D8">
            <w:pPr>
              <w:spacing w:after="60"/>
              <w:rPr>
                <w:b/>
                <w:bCs/>
                <w:i/>
                <w:iCs/>
                <w:sz w:val="24"/>
                <w:szCs w:val="24"/>
              </w:rPr>
            </w:pPr>
            <w:r>
              <w:rPr>
                <w:b/>
                <w:bCs/>
                <w:i/>
                <w:iCs/>
                <w:sz w:val="24"/>
                <w:szCs w:val="24"/>
              </w:rPr>
              <w:t>Quá khứ hoàn thành</w:t>
            </w:r>
          </w:p>
          <w:p w:rsidR="00692284" w:rsidRDefault="001E06D8">
            <w:pPr>
              <w:spacing w:after="60"/>
              <w:rPr>
                <w:sz w:val="24"/>
                <w:szCs w:val="24"/>
              </w:rPr>
            </w:pPr>
            <w:r>
              <w:rPr>
                <w:sz w:val="24"/>
                <w:szCs w:val="24"/>
              </w:rPr>
              <w:t>(had + V3/ed)</w:t>
            </w:r>
          </w:p>
        </w:tc>
      </w:tr>
      <w:tr w:rsidR="00692284">
        <w:tc>
          <w:tcPr>
            <w:tcW w:w="4765" w:type="dxa"/>
          </w:tcPr>
          <w:p w:rsidR="00692284" w:rsidRDefault="001E06D8">
            <w:pPr>
              <w:spacing w:after="60"/>
              <w:rPr>
                <w:b/>
                <w:bCs/>
                <w:i/>
                <w:iCs/>
                <w:sz w:val="24"/>
                <w:szCs w:val="24"/>
              </w:rPr>
            </w:pPr>
            <w:r>
              <w:rPr>
                <w:b/>
                <w:bCs/>
                <w:i/>
                <w:iCs/>
                <w:sz w:val="24"/>
                <w:szCs w:val="24"/>
              </w:rPr>
              <w:t>Hiện tại hoàn thành tiếp diễn</w:t>
            </w:r>
          </w:p>
          <w:p w:rsidR="00692284" w:rsidRDefault="001E06D8">
            <w:pPr>
              <w:spacing w:after="60"/>
              <w:rPr>
                <w:sz w:val="24"/>
                <w:szCs w:val="24"/>
              </w:rPr>
            </w:pPr>
            <w:r>
              <w:rPr>
                <w:sz w:val="24"/>
                <w:szCs w:val="24"/>
              </w:rPr>
              <w:t>(have/ has + been + V-ing)</w:t>
            </w:r>
          </w:p>
        </w:tc>
        <w:tc>
          <w:tcPr>
            <w:tcW w:w="5305" w:type="dxa"/>
          </w:tcPr>
          <w:p w:rsidR="00692284" w:rsidRDefault="001E06D8">
            <w:pPr>
              <w:spacing w:after="60"/>
              <w:rPr>
                <w:b/>
                <w:bCs/>
                <w:i/>
                <w:iCs/>
                <w:sz w:val="24"/>
                <w:szCs w:val="24"/>
              </w:rPr>
            </w:pPr>
            <w:r>
              <w:rPr>
                <w:b/>
                <w:bCs/>
                <w:i/>
                <w:iCs/>
                <w:sz w:val="24"/>
                <w:szCs w:val="24"/>
              </w:rPr>
              <w:t>Quá khứ hoàn thành tiếp diễn</w:t>
            </w:r>
          </w:p>
          <w:p w:rsidR="00692284" w:rsidRDefault="001E06D8">
            <w:pPr>
              <w:spacing w:after="60"/>
              <w:rPr>
                <w:sz w:val="24"/>
                <w:szCs w:val="24"/>
              </w:rPr>
            </w:pPr>
            <w:r>
              <w:rPr>
                <w:sz w:val="24"/>
                <w:szCs w:val="24"/>
              </w:rPr>
              <w:t>(had + been + V-ing)</w:t>
            </w:r>
          </w:p>
        </w:tc>
      </w:tr>
      <w:tr w:rsidR="00692284">
        <w:tc>
          <w:tcPr>
            <w:tcW w:w="4765" w:type="dxa"/>
          </w:tcPr>
          <w:p w:rsidR="00692284" w:rsidRDefault="001E06D8">
            <w:pPr>
              <w:spacing w:after="60"/>
              <w:rPr>
                <w:b/>
                <w:bCs/>
                <w:i/>
                <w:iCs/>
                <w:sz w:val="24"/>
                <w:szCs w:val="24"/>
              </w:rPr>
            </w:pPr>
            <w:r>
              <w:rPr>
                <w:b/>
                <w:bCs/>
                <w:i/>
                <w:iCs/>
                <w:sz w:val="24"/>
                <w:szCs w:val="24"/>
              </w:rPr>
              <w:t>Quá khứ đơn</w:t>
            </w:r>
          </w:p>
          <w:p w:rsidR="00692284" w:rsidRDefault="001E06D8">
            <w:pPr>
              <w:spacing w:after="60"/>
              <w:rPr>
                <w:sz w:val="24"/>
                <w:szCs w:val="24"/>
              </w:rPr>
            </w:pPr>
            <w:r>
              <w:rPr>
                <w:sz w:val="24"/>
                <w:szCs w:val="24"/>
              </w:rPr>
              <w:t>(V2,ed)</w:t>
            </w:r>
          </w:p>
        </w:tc>
        <w:tc>
          <w:tcPr>
            <w:tcW w:w="5305" w:type="dxa"/>
          </w:tcPr>
          <w:p w:rsidR="00692284" w:rsidRDefault="001E06D8">
            <w:pPr>
              <w:spacing w:after="60"/>
              <w:rPr>
                <w:b/>
                <w:bCs/>
                <w:i/>
                <w:iCs/>
                <w:sz w:val="24"/>
                <w:szCs w:val="24"/>
              </w:rPr>
            </w:pPr>
            <w:r>
              <w:rPr>
                <w:b/>
                <w:bCs/>
                <w:i/>
                <w:iCs/>
                <w:sz w:val="24"/>
                <w:szCs w:val="24"/>
              </w:rPr>
              <w:t>Quá khứ hoàn thành</w:t>
            </w:r>
          </w:p>
          <w:p w:rsidR="00692284" w:rsidRDefault="001E06D8">
            <w:pPr>
              <w:spacing w:after="60"/>
              <w:rPr>
                <w:sz w:val="24"/>
                <w:szCs w:val="24"/>
              </w:rPr>
            </w:pPr>
            <w:r>
              <w:rPr>
                <w:sz w:val="24"/>
                <w:szCs w:val="24"/>
              </w:rPr>
              <w:t>(had + V3/ed)</w:t>
            </w:r>
          </w:p>
        </w:tc>
      </w:tr>
      <w:tr w:rsidR="00692284">
        <w:tc>
          <w:tcPr>
            <w:tcW w:w="4765" w:type="dxa"/>
          </w:tcPr>
          <w:p w:rsidR="00692284" w:rsidRDefault="001E06D8">
            <w:pPr>
              <w:spacing w:after="60"/>
              <w:rPr>
                <w:b/>
                <w:bCs/>
                <w:i/>
                <w:iCs/>
                <w:sz w:val="24"/>
                <w:szCs w:val="24"/>
              </w:rPr>
            </w:pPr>
            <w:r>
              <w:rPr>
                <w:b/>
                <w:bCs/>
                <w:i/>
                <w:iCs/>
                <w:sz w:val="24"/>
                <w:szCs w:val="24"/>
              </w:rPr>
              <w:t>Quá khứ tiếp diễn</w:t>
            </w:r>
          </w:p>
          <w:p w:rsidR="00692284" w:rsidRDefault="001E06D8">
            <w:pPr>
              <w:spacing w:after="60"/>
              <w:rPr>
                <w:sz w:val="24"/>
                <w:szCs w:val="24"/>
              </w:rPr>
            </w:pPr>
            <w:r>
              <w:rPr>
                <w:sz w:val="24"/>
                <w:szCs w:val="24"/>
              </w:rPr>
              <w:t>(was/ were + V-ing)</w:t>
            </w:r>
          </w:p>
        </w:tc>
        <w:tc>
          <w:tcPr>
            <w:tcW w:w="5305" w:type="dxa"/>
          </w:tcPr>
          <w:p w:rsidR="00692284" w:rsidRDefault="001E06D8">
            <w:pPr>
              <w:spacing w:after="60"/>
              <w:rPr>
                <w:b/>
                <w:bCs/>
                <w:i/>
                <w:iCs/>
                <w:sz w:val="24"/>
                <w:szCs w:val="24"/>
              </w:rPr>
            </w:pPr>
            <w:r>
              <w:rPr>
                <w:b/>
                <w:bCs/>
                <w:i/>
                <w:iCs/>
                <w:sz w:val="24"/>
                <w:szCs w:val="24"/>
              </w:rPr>
              <w:t>Quá khứ hoàn thành tiếp diễn</w:t>
            </w:r>
          </w:p>
          <w:p w:rsidR="00692284" w:rsidRDefault="001E06D8">
            <w:pPr>
              <w:spacing w:after="60"/>
              <w:rPr>
                <w:sz w:val="24"/>
                <w:szCs w:val="24"/>
              </w:rPr>
            </w:pPr>
            <w:r>
              <w:rPr>
                <w:sz w:val="24"/>
                <w:szCs w:val="24"/>
              </w:rPr>
              <w:t>(had + been + V-ing)</w:t>
            </w:r>
          </w:p>
        </w:tc>
      </w:tr>
      <w:tr w:rsidR="00692284">
        <w:tc>
          <w:tcPr>
            <w:tcW w:w="4765" w:type="dxa"/>
          </w:tcPr>
          <w:p w:rsidR="00692284" w:rsidRDefault="001E06D8">
            <w:pPr>
              <w:spacing w:after="60"/>
              <w:rPr>
                <w:sz w:val="24"/>
                <w:szCs w:val="24"/>
              </w:rPr>
            </w:pPr>
            <w:r>
              <w:rPr>
                <w:b/>
                <w:bCs/>
                <w:sz w:val="24"/>
                <w:szCs w:val="24"/>
              </w:rPr>
              <w:t>Will</w:t>
            </w:r>
            <w:r>
              <w:rPr>
                <w:sz w:val="24"/>
                <w:szCs w:val="24"/>
              </w:rPr>
              <w:t xml:space="preserve"> + V-ng.mẫu</w:t>
            </w:r>
          </w:p>
        </w:tc>
        <w:tc>
          <w:tcPr>
            <w:tcW w:w="5305" w:type="dxa"/>
          </w:tcPr>
          <w:p w:rsidR="00692284" w:rsidRDefault="001E06D8">
            <w:pPr>
              <w:spacing w:after="60"/>
              <w:rPr>
                <w:sz w:val="24"/>
                <w:szCs w:val="24"/>
              </w:rPr>
            </w:pPr>
            <w:r>
              <w:rPr>
                <w:b/>
                <w:bCs/>
                <w:sz w:val="24"/>
                <w:szCs w:val="24"/>
              </w:rPr>
              <w:t>Would</w:t>
            </w:r>
            <w:r>
              <w:rPr>
                <w:sz w:val="24"/>
                <w:szCs w:val="24"/>
              </w:rPr>
              <w:t xml:space="preserve"> + V-ng.mẫu</w:t>
            </w:r>
          </w:p>
        </w:tc>
      </w:tr>
      <w:tr w:rsidR="00692284">
        <w:tc>
          <w:tcPr>
            <w:tcW w:w="4765" w:type="dxa"/>
          </w:tcPr>
          <w:p w:rsidR="00692284" w:rsidRDefault="001E06D8">
            <w:pPr>
              <w:spacing w:after="60"/>
              <w:rPr>
                <w:sz w:val="24"/>
                <w:szCs w:val="24"/>
              </w:rPr>
            </w:pPr>
            <w:r>
              <w:rPr>
                <w:b/>
                <w:bCs/>
                <w:sz w:val="24"/>
                <w:szCs w:val="24"/>
              </w:rPr>
              <w:t>Can</w:t>
            </w:r>
            <w:r>
              <w:rPr>
                <w:sz w:val="24"/>
                <w:szCs w:val="24"/>
              </w:rPr>
              <w:t xml:space="preserve"> + V-ng.mẫu</w:t>
            </w:r>
          </w:p>
        </w:tc>
        <w:tc>
          <w:tcPr>
            <w:tcW w:w="5305" w:type="dxa"/>
          </w:tcPr>
          <w:p w:rsidR="00692284" w:rsidRDefault="001E06D8">
            <w:pPr>
              <w:spacing w:after="60"/>
              <w:rPr>
                <w:sz w:val="24"/>
                <w:szCs w:val="24"/>
              </w:rPr>
            </w:pPr>
            <w:r>
              <w:rPr>
                <w:b/>
                <w:bCs/>
                <w:sz w:val="24"/>
                <w:szCs w:val="24"/>
              </w:rPr>
              <w:t>Could</w:t>
            </w:r>
            <w:r>
              <w:rPr>
                <w:sz w:val="24"/>
                <w:szCs w:val="24"/>
              </w:rPr>
              <w:t xml:space="preserve"> + V-ng.mẫu</w:t>
            </w:r>
          </w:p>
        </w:tc>
      </w:tr>
      <w:tr w:rsidR="00692284">
        <w:tc>
          <w:tcPr>
            <w:tcW w:w="4765" w:type="dxa"/>
          </w:tcPr>
          <w:p w:rsidR="00692284" w:rsidRDefault="001E06D8">
            <w:pPr>
              <w:spacing w:after="60"/>
              <w:rPr>
                <w:sz w:val="24"/>
                <w:szCs w:val="24"/>
              </w:rPr>
            </w:pPr>
            <w:r>
              <w:rPr>
                <w:b/>
                <w:bCs/>
                <w:sz w:val="24"/>
                <w:szCs w:val="24"/>
              </w:rPr>
              <w:t>Must</w:t>
            </w:r>
            <w:r>
              <w:rPr>
                <w:sz w:val="24"/>
                <w:szCs w:val="24"/>
              </w:rPr>
              <w:t xml:space="preserve"> + V-ng.mẫu</w:t>
            </w:r>
          </w:p>
        </w:tc>
        <w:tc>
          <w:tcPr>
            <w:tcW w:w="5305" w:type="dxa"/>
          </w:tcPr>
          <w:p w:rsidR="00692284" w:rsidRDefault="001E06D8">
            <w:pPr>
              <w:spacing w:after="60"/>
              <w:rPr>
                <w:sz w:val="24"/>
                <w:szCs w:val="24"/>
              </w:rPr>
            </w:pPr>
            <w:r>
              <w:rPr>
                <w:b/>
                <w:bCs/>
                <w:sz w:val="24"/>
                <w:szCs w:val="24"/>
              </w:rPr>
              <w:t>Had to</w:t>
            </w:r>
            <w:r>
              <w:rPr>
                <w:sz w:val="24"/>
                <w:szCs w:val="24"/>
              </w:rPr>
              <w:t xml:space="preserve"> + V-ng.mẫu</w:t>
            </w:r>
          </w:p>
        </w:tc>
      </w:tr>
    </w:tbl>
    <w:p w:rsidR="00692284" w:rsidRDefault="00692284">
      <w:pPr>
        <w:spacing w:after="60"/>
        <w:rPr>
          <w:b/>
          <w:bCs/>
          <w:sz w:val="24"/>
          <w:szCs w:val="24"/>
        </w:rPr>
      </w:pPr>
    </w:p>
    <w:p w:rsidR="00692284" w:rsidRDefault="001E06D8">
      <w:pPr>
        <w:spacing w:after="60"/>
        <w:rPr>
          <w:b/>
          <w:bCs/>
          <w:sz w:val="24"/>
          <w:szCs w:val="24"/>
        </w:rPr>
      </w:pPr>
      <w:r>
        <w:rPr>
          <w:b/>
          <w:bCs/>
          <w:sz w:val="24"/>
          <w:szCs w:val="24"/>
        </w:rPr>
        <w:t>C. ĐỔI TRẠNG TỪ</w:t>
      </w:r>
    </w:p>
    <w:tbl>
      <w:tblPr>
        <w:tblStyle w:val="TableGrid"/>
        <w:tblW w:w="0" w:type="auto"/>
        <w:tblLook w:val="04A0" w:firstRow="1" w:lastRow="0" w:firstColumn="1" w:lastColumn="0" w:noHBand="0" w:noVBand="1"/>
      </w:tblPr>
      <w:tblGrid>
        <w:gridCol w:w="4495"/>
        <w:gridCol w:w="5575"/>
      </w:tblGrid>
      <w:tr w:rsidR="00692284">
        <w:tc>
          <w:tcPr>
            <w:tcW w:w="4495" w:type="dxa"/>
          </w:tcPr>
          <w:p w:rsidR="00692284" w:rsidRDefault="001E06D8">
            <w:pPr>
              <w:spacing w:after="60"/>
              <w:jc w:val="center"/>
              <w:rPr>
                <w:sz w:val="24"/>
                <w:szCs w:val="24"/>
              </w:rPr>
            </w:pPr>
            <w:r>
              <w:rPr>
                <w:b/>
                <w:bCs/>
                <w:sz w:val="24"/>
                <w:szCs w:val="24"/>
              </w:rPr>
              <w:t>Câu trực tiếp</w:t>
            </w:r>
          </w:p>
        </w:tc>
        <w:tc>
          <w:tcPr>
            <w:tcW w:w="5575" w:type="dxa"/>
          </w:tcPr>
          <w:p w:rsidR="00692284" w:rsidRDefault="001E06D8">
            <w:pPr>
              <w:spacing w:after="60"/>
              <w:jc w:val="center"/>
              <w:rPr>
                <w:sz w:val="24"/>
                <w:szCs w:val="24"/>
              </w:rPr>
            </w:pPr>
            <w:r>
              <w:rPr>
                <w:b/>
                <w:bCs/>
                <w:sz w:val="24"/>
                <w:szCs w:val="24"/>
              </w:rPr>
              <w:t>Câu gián tiếp</w:t>
            </w:r>
          </w:p>
        </w:tc>
      </w:tr>
      <w:tr w:rsidR="00692284">
        <w:tc>
          <w:tcPr>
            <w:tcW w:w="4495" w:type="dxa"/>
          </w:tcPr>
          <w:p w:rsidR="00692284" w:rsidRDefault="001E06D8">
            <w:pPr>
              <w:spacing w:after="60"/>
              <w:rPr>
                <w:sz w:val="24"/>
                <w:szCs w:val="24"/>
              </w:rPr>
            </w:pPr>
            <w:r>
              <w:rPr>
                <w:sz w:val="24"/>
                <w:szCs w:val="24"/>
              </w:rPr>
              <w:lastRenderedPageBreak/>
              <w:t>1. today / tonight</w:t>
            </w:r>
          </w:p>
        </w:tc>
        <w:tc>
          <w:tcPr>
            <w:tcW w:w="5575" w:type="dxa"/>
          </w:tcPr>
          <w:p w:rsidR="00692284" w:rsidRDefault="001E06D8">
            <w:pPr>
              <w:spacing w:after="60"/>
              <w:rPr>
                <w:sz w:val="24"/>
                <w:szCs w:val="24"/>
              </w:rPr>
            </w:pPr>
            <w:r>
              <w:rPr>
                <w:sz w:val="24"/>
                <w:szCs w:val="24"/>
              </w:rPr>
              <w:t>1. that day / that night</w:t>
            </w:r>
          </w:p>
        </w:tc>
      </w:tr>
      <w:tr w:rsidR="00692284">
        <w:tc>
          <w:tcPr>
            <w:tcW w:w="4495" w:type="dxa"/>
          </w:tcPr>
          <w:p w:rsidR="00692284" w:rsidRDefault="001E06D8">
            <w:pPr>
              <w:spacing w:after="60"/>
              <w:rPr>
                <w:sz w:val="24"/>
                <w:szCs w:val="24"/>
              </w:rPr>
            </w:pPr>
            <w:r>
              <w:rPr>
                <w:sz w:val="24"/>
                <w:szCs w:val="24"/>
              </w:rPr>
              <w:t>2. - yesterday</w:t>
            </w:r>
          </w:p>
          <w:p w:rsidR="00692284" w:rsidRDefault="001E06D8">
            <w:pPr>
              <w:spacing w:after="60"/>
              <w:rPr>
                <w:sz w:val="24"/>
                <w:szCs w:val="24"/>
              </w:rPr>
            </w:pPr>
            <w:r>
              <w:rPr>
                <w:sz w:val="24"/>
                <w:szCs w:val="24"/>
              </w:rPr>
              <w:t xml:space="preserve">    - last night</w:t>
            </w:r>
          </w:p>
          <w:p w:rsidR="00692284" w:rsidRDefault="001E06D8">
            <w:pPr>
              <w:spacing w:after="60"/>
              <w:rPr>
                <w:sz w:val="24"/>
                <w:szCs w:val="24"/>
              </w:rPr>
            </w:pPr>
            <w:r>
              <w:rPr>
                <w:sz w:val="24"/>
                <w:szCs w:val="24"/>
              </w:rPr>
              <w:t xml:space="preserve">    - last week</w:t>
            </w:r>
          </w:p>
          <w:p w:rsidR="00692284" w:rsidRDefault="001E06D8">
            <w:pPr>
              <w:spacing w:after="60"/>
              <w:rPr>
                <w:sz w:val="24"/>
                <w:szCs w:val="24"/>
              </w:rPr>
            </w:pPr>
            <w:r>
              <w:rPr>
                <w:sz w:val="24"/>
                <w:szCs w:val="24"/>
              </w:rPr>
              <w:t xml:space="preserve">    - the day before yesterday</w:t>
            </w:r>
          </w:p>
        </w:tc>
        <w:tc>
          <w:tcPr>
            <w:tcW w:w="5575" w:type="dxa"/>
          </w:tcPr>
          <w:p w:rsidR="00692284" w:rsidRDefault="001E06D8">
            <w:pPr>
              <w:spacing w:after="60"/>
              <w:rPr>
                <w:sz w:val="24"/>
                <w:szCs w:val="24"/>
              </w:rPr>
            </w:pPr>
            <w:r>
              <w:rPr>
                <w:sz w:val="24"/>
                <w:szCs w:val="24"/>
              </w:rPr>
              <w:t>2. - the day before, the previous day</w:t>
            </w:r>
          </w:p>
          <w:p w:rsidR="00692284" w:rsidRDefault="001E06D8">
            <w:pPr>
              <w:spacing w:after="60"/>
              <w:rPr>
                <w:sz w:val="24"/>
                <w:szCs w:val="24"/>
              </w:rPr>
            </w:pPr>
            <w:r>
              <w:rPr>
                <w:sz w:val="24"/>
                <w:szCs w:val="24"/>
              </w:rPr>
              <w:t xml:space="preserve">    - the night before, the previous night</w:t>
            </w:r>
          </w:p>
          <w:p w:rsidR="00692284" w:rsidRDefault="001E06D8">
            <w:pPr>
              <w:spacing w:after="60"/>
              <w:rPr>
                <w:sz w:val="24"/>
                <w:szCs w:val="24"/>
              </w:rPr>
            </w:pPr>
            <w:r>
              <w:rPr>
                <w:sz w:val="24"/>
                <w:szCs w:val="24"/>
              </w:rPr>
              <w:t xml:space="preserve">    - the week before, the previous week</w:t>
            </w:r>
          </w:p>
          <w:p w:rsidR="00692284" w:rsidRDefault="001E06D8">
            <w:pPr>
              <w:spacing w:after="60"/>
              <w:rPr>
                <w:sz w:val="24"/>
                <w:szCs w:val="24"/>
              </w:rPr>
            </w:pPr>
            <w:r>
              <w:rPr>
                <w:sz w:val="24"/>
                <w:szCs w:val="24"/>
              </w:rPr>
              <w:t xml:space="preserve">    - two days before</w:t>
            </w:r>
          </w:p>
        </w:tc>
      </w:tr>
      <w:tr w:rsidR="00692284">
        <w:tc>
          <w:tcPr>
            <w:tcW w:w="4495" w:type="dxa"/>
          </w:tcPr>
          <w:p w:rsidR="00692284" w:rsidRDefault="001E06D8">
            <w:pPr>
              <w:spacing w:after="60"/>
              <w:rPr>
                <w:sz w:val="24"/>
                <w:szCs w:val="24"/>
              </w:rPr>
            </w:pPr>
            <w:r>
              <w:rPr>
                <w:sz w:val="24"/>
                <w:szCs w:val="24"/>
              </w:rPr>
              <w:t>3. - tomorrow</w:t>
            </w:r>
          </w:p>
          <w:p w:rsidR="00692284" w:rsidRDefault="001E06D8">
            <w:pPr>
              <w:spacing w:after="60"/>
              <w:rPr>
                <w:sz w:val="24"/>
                <w:szCs w:val="24"/>
              </w:rPr>
            </w:pPr>
            <w:r>
              <w:rPr>
                <w:sz w:val="24"/>
                <w:szCs w:val="24"/>
              </w:rPr>
              <w:t xml:space="preserve">    - tomorrow night</w:t>
            </w:r>
          </w:p>
          <w:p w:rsidR="00692284" w:rsidRDefault="001E06D8">
            <w:pPr>
              <w:spacing w:after="60"/>
              <w:rPr>
                <w:sz w:val="24"/>
                <w:szCs w:val="24"/>
              </w:rPr>
            </w:pPr>
            <w:r>
              <w:rPr>
                <w:sz w:val="24"/>
                <w:szCs w:val="24"/>
              </w:rPr>
              <w:t xml:space="preserve">    - next week (month,…)</w:t>
            </w:r>
          </w:p>
          <w:p w:rsidR="00692284" w:rsidRDefault="001E06D8">
            <w:pPr>
              <w:spacing w:after="60"/>
              <w:rPr>
                <w:sz w:val="24"/>
                <w:szCs w:val="24"/>
              </w:rPr>
            </w:pPr>
            <w:r>
              <w:rPr>
                <w:sz w:val="24"/>
                <w:szCs w:val="24"/>
              </w:rPr>
              <w:t xml:space="preserve">    - that day after tomorrow</w:t>
            </w:r>
          </w:p>
        </w:tc>
        <w:tc>
          <w:tcPr>
            <w:tcW w:w="5575" w:type="dxa"/>
          </w:tcPr>
          <w:p w:rsidR="00692284" w:rsidRDefault="001E06D8">
            <w:pPr>
              <w:spacing w:after="60"/>
              <w:rPr>
                <w:sz w:val="24"/>
                <w:szCs w:val="24"/>
              </w:rPr>
            </w:pPr>
            <w:r>
              <w:rPr>
                <w:sz w:val="24"/>
                <w:szCs w:val="24"/>
              </w:rPr>
              <w:t>3. - the day after, the next day, the following day</w:t>
            </w:r>
          </w:p>
          <w:p w:rsidR="00692284" w:rsidRDefault="001E06D8">
            <w:pPr>
              <w:spacing w:after="60"/>
              <w:rPr>
                <w:sz w:val="24"/>
                <w:szCs w:val="24"/>
              </w:rPr>
            </w:pPr>
            <w:r>
              <w:rPr>
                <w:sz w:val="24"/>
                <w:szCs w:val="24"/>
              </w:rPr>
              <w:t xml:space="preserve">    - the night after, the next night, the following night </w:t>
            </w:r>
          </w:p>
          <w:p w:rsidR="00692284" w:rsidRDefault="001E06D8">
            <w:pPr>
              <w:spacing w:after="60"/>
              <w:rPr>
                <w:sz w:val="24"/>
                <w:szCs w:val="24"/>
              </w:rPr>
            </w:pPr>
            <w:r>
              <w:rPr>
                <w:sz w:val="24"/>
                <w:szCs w:val="24"/>
              </w:rPr>
              <w:t xml:space="preserve">    - the week after, the following week</w:t>
            </w:r>
          </w:p>
          <w:p w:rsidR="00692284" w:rsidRDefault="001E06D8">
            <w:pPr>
              <w:spacing w:after="60"/>
              <w:rPr>
                <w:sz w:val="24"/>
                <w:szCs w:val="24"/>
              </w:rPr>
            </w:pPr>
            <w:r>
              <w:rPr>
                <w:sz w:val="24"/>
                <w:szCs w:val="24"/>
              </w:rPr>
              <w:t xml:space="preserve">    - in two days’ time</w:t>
            </w:r>
          </w:p>
        </w:tc>
      </w:tr>
      <w:tr w:rsidR="00692284">
        <w:tc>
          <w:tcPr>
            <w:tcW w:w="4495" w:type="dxa"/>
          </w:tcPr>
          <w:p w:rsidR="00692284" w:rsidRDefault="001E06D8">
            <w:pPr>
              <w:spacing w:after="60"/>
              <w:rPr>
                <w:sz w:val="24"/>
                <w:szCs w:val="24"/>
              </w:rPr>
            </w:pPr>
            <w:r>
              <w:rPr>
                <w:sz w:val="24"/>
                <w:szCs w:val="24"/>
              </w:rPr>
              <w:t>4. - now</w:t>
            </w:r>
          </w:p>
          <w:p w:rsidR="00692284" w:rsidRDefault="001E06D8">
            <w:pPr>
              <w:spacing w:after="60"/>
              <w:rPr>
                <w:sz w:val="24"/>
                <w:szCs w:val="24"/>
              </w:rPr>
            </w:pPr>
            <w:r>
              <w:rPr>
                <w:sz w:val="24"/>
                <w:szCs w:val="24"/>
              </w:rPr>
              <w:t xml:space="preserve">    - ago</w:t>
            </w:r>
          </w:p>
        </w:tc>
        <w:tc>
          <w:tcPr>
            <w:tcW w:w="5575" w:type="dxa"/>
          </w:tcPr>
          <w:p w:rsidR="00692284" w:rsidRDefault="001E06D8">
            <w:pPr>
              <w:spacing w:after="60"/>
              <w:rPr>
                <w:sz w:val="24"/>
                <w:szCs w:val="24"/>
              </w:rPr>
            </w:pPr>
            <w:r>
              <w:rPr>
                <w:sz w:val="24"/>
                <w:szCs w:val="24"/>
              </w:rPr>
              <w:t>4. - then</w:t>
            </w:r>
          </w:p>
          <w:p w:rsidR="00692284" w:rsidRDefault="001E06D8">
            <w:pPr>
              <w:spacing w:after="60"/>
              <w:rPr>
                <w:sz w:val="24"/>
                <w:szCs w:val="24"/>
              </w:rPr>
            </w:pPr>
            <w:r>
              <w:rPr>
                <w:sz w:val="24"/>
                <w:szCs w:val="24"/>
              </w:rPr>
              <w:t xml:space="preserve">    - before</w:t>
            </w:r>
          </w:p>
        </w:tc>
      </w:tr>
      <w:tr w:rsidR="00692284">
        <w:tc>
          <w:tcPr>
            <w:tcW w:w="4495" w:type="dxa"/>
          </w:tcPr>
          <w:p w:rsidR="00692284" w:rsidRDefault="001E06D8">
            <w:pPr>
              <w:spacing w:after="60"/>
              <w:rPr>
                <w:sz w:val="24"/>
                <w:szCs w:val="24"/>
              </w:rPr>
            </w:pPr>
            <w:r>
              <w:rPr>
                <w:sz w:val="24"/>
                <w:szCs w:val="24"/>
              </w:rPr>
              <w:t xml:space="preserve">5. here </w:t>
            </w:r>
          </w:p>
        </w:tc>
        <w:tc>
          <w:tcPr>
            <w:tcW w:w="5575" w:type="dxa"/>
          </w:tcPr>
          <w:p w:rsidR="00692284" w:rsidRDefault="001E06D8">
            <w:pPr>
              <w:spacing w:after="60"/>
              <w:rPr>
                <w:sz w:val="24"/>
                <w:szCs w:val="24"/>
              </w:rPr>
            </w:pPr>
            <w:r>
              <w:rPr>
                <w:sz w:val="24"/>
                <w:szCs w:val="24"/>
              </w:rPr>
              <w:t>5. there</w:t>
            </w:r>
          </w:p>
        </w:tc>
      </w:tr>
      <w:tr w:rsidR="00692284">
        <w:tc>
          <w:tcPr>
            <w:tcW w:w="4495" w:type="dxa"/>
          </w:tcPr>
          <w:p w:rsidR="00692284" w:rsidRDefault="001E06D8">
            <w:pPr>
              <w:spacing w:after="60"/>
              <w:rPr>
                <w:sz w:val="24"/>
                <w:szCs w:val="24"/>
              </w:rPr>
            </w:pPr>
            <w:r>
              <w:rPr>
                <w:sz w:val="24"/>
                <w:szCs w:val="24"/>
              </w:rPr>
              <w:t>6. this</w:t>
            </w:r>
          </w:p>
        </w:tc>
        <w:tc>
          <w:tcPr>
            <w:tcW w:w="5575" w:type="dxa"/>
          </w:tcPr>
          <w:p w:rsidR="00692284" w:rsidRDefault="001E06D8">
            <w:pPr>
              <w:spacing w:after="60"/>
              <w:rPr>
                <w:sz w:val="24"/>
                <w:szCs w:val="24"/>
              </w:rPr>
            </w:pPr>
            <w:r>
              <w:rPr>
                <w:sz w:val="24"/>
                <w:szCs w:val="24"/>
              </w:rPr>
              <w:t>6. that</w:t>
            </w:r>
          </w:p>
        </w:tc>
      </w:tr>
      <w:tr w:rsidR="00692284">
        <w:tc>
          <w:tcPr>
            <w:tcW w:w="4495" w:type="dxa"/>
          </w:tcPr>
          <w:p w:rsidR="00692284" w:rsidRDefault="001E06D8">
            <w:pPr>
              <w:spacing w:after="60"/>
              <w:rPr>
                <w:sz w:val="24"/>
                <w:szCs w:val="24"/>
              </w:rPr>
            </w:pPr>
            <w:r>
              <w:rPr>
                <w:sz w:val="24"/>
                <w:szCs w:val="24"/>
              </w:rPr>
              <w:t>7. these</w:t>
            </w:r>
          </w:p>
        </w:tc>
        <w:tc>
          <w:tcPr>
            <w:tcW w:w="5575" w:type="dxa"/>
          </w:tcPr>
          <w:p w:rsidR="00692284" w:rsidRDefault="001E06D8">
            <w:pPr>
              <w:spacing w:after="60"/>
              <w:rPr>
                <w:sz w:val="24"/>
                <w:szCs w:val="24"/>
              </w:rPr>
            </w:pPr>
            <w:r>
              <w:rPr>
                <w:sz w:val="24"/>
                <w:szCs w:val="24"/>
              </w:rPr>
              <w:t>7. those</w:t>
            </w:r>
          </w:p>
        </w:tc>
      </w:tr>
      <w:tr w:rsidR="00692284">
        <w:tc>
          <w:tcPr>
            <w:tcW w:w="4495" w:type="dxa"/>
          </w:tcPr>
          <w:p w:rsidR="00692284" w:rsidRDefault="001E06D8">
            <w:pPr>
              <w:spacing w:after="60"/>
              <w:rPr>
                <w:sz w:val="24"/>
                <w:szCs w:val="24"/>
              </w:rPr>
            </w:pPr>
            <w:r>
              <w:rPr>
                <w:sz w:val="24"/>
                <w:szCs w:val="24"/>
              </w:rPr>
              <w:t>8. right now</w:t>
            </w:r>
          </w:p>
        </w:tc>
        <w:tc>
          <w:tcPr>
            <w:tcW w:w="5575" w:type="dxa"/>
          </w:tcPr>
          <w:p w:rsidR="00692284" w:rsidRDefault="001E06D8">
            <w:pPr>
              <w:spacing w:after="60"/>
              <w:rPr>
                <w:sz w:val="24"/>
                <w:szCs w:val="24"/>
              </w:rPr>
            </w:pPr>
            <w:r>
              <w:rPr>
                <w:sz w:val="24"/>
                <w:szCs w:val="24"/>
              </w:rPr>
              <w:t>8. at once</w:t>
            </w:r>
          </w:p>
        </w:tc>
      </w:tr>
    </w:tbl>
    <w:p w:rsidR="00692284" w:rsidRDefault="001E06D8">
      <w:pPr>
        <w:spacing w:after="60"/>
        <w:rPr>
          <w:b/>
          <w:bCs/>
          <w:sz w:val="24"/>
          <w:szCs w:val="24"/>
        </w:rPr>
      </w:pPr>
      <w:r>
        <w:rPr>
          <w:b/>
          <w:bCs/>
          <w:sz w:val="24"/>
          <w:szCs w:val="24"/>
        </w:rPr>
        <w:t>* TƯỜNG THUẬT DẠNG CÂU KỂ:</w:t>
      </w:r>
    </w:p>
    <w:tbl>
      <w:tblPr>
        <w:tblStyle w:val="TableGrid"/>
        <w:tblW w:w="0" w:type="auto"/>
        <w:tblLook w:val="04A0" w:firstRow="1" w:lastRow="0" w:firstColumn="1" w:lastColumn="0" w:noHBand="0" w:noVBand="1"/>
      </w:tblPr>
      <w:tblGrid>
        <w:gridCol w:w="7735"/>
      </w:tblGrid>
      <w:tr w:rsidR="00692284">
        <w:tc>
          <w:tcPr>
            <w:tcW w:w="7735" w:type="dxa"/>
          </w:tcPr>
          <w:p w:rsidR="00692284" w:rsidRDefault="001E06D8">
            <w:pPr>
              <w:spacing w:after="60"/>
              <w:rPr>
                <w:sz w:val="24"/>
                <w:szCs w:val="24"/>
              </w:rPr>
            </w:pPr>
            <w:r>
              <w:rPr>
                <w:noProof/>
                <w:sz w:val="24"/>
                <w:szCs w:val="24"/>
              </w:rPr>
              <mc:AlternateContent>
                <mc:Choice Requires="wpg">
                  <w:drawing>
                    <wp:anchor distT="0" distB="0" distL="114300" distR="114300" simplePos="0" relativeHeight="251664384" behindDoc="0" locked="0" layoutInCell="1" allowOverlap="1">
                      <wp:simplePos x="0" y="0"/>
                      <wp:positionH relativeFrom="column">
                        <wp:posOffset>194945</wp:posOffset>
                      </wp:positionH>
                      <wp:positionV relativeFrom="paragraph">
                        <wp:posOffset>112395</wp:posOffset>
                      </wp:positionV>
                      <wp:extent cx="234950" cy="222250"/>
                      <wp:effectExtent l="0" t="36195" r="8890" b="635"/>
                      <wp:wrapNone/>
                      <wp:docPr id="5" name="Group 5"/>
                      <wp:cNvGraphicFramePr/>
                      <a:graphic xmlns:a="http://schemas.openxmlformats.org/drawingml/2006/main">
                        <a:graphicData uri="http://schemas.microsoft.com/office/word/2010/wordprocessingGroup">
                          <wpg:wgp>
                            <wpg:cNvGrpSpPr/>
                            <wpg:grpSpPr>
                              <a:xfrm>
                                <a:off x="0" y="0"/>
                                <a:ext cx="234950" cy="222250"/>
                                <a:chOff x="0" y="0"/>
                                <a:chExt cx="234950" cy="222250"/>
                              </a:xfrm>
                            </wpg:grpSpPr>
                            <wps:wsp>
                              <wps:cNvPr id="3" name="Straight Arrow Connector 2"/>
                              <wps:cNvCnPr/>
                              <wps:spPr>
                                <a:xfrm flipV="1">
                                  <a:off x="0" y="0"/>
                                  <a:ext cx="222250" cy="6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Straight Arrow Connector 4"/>
                              <wps:cNvCnPr/>
                              <wps:spPr>
                                <a:xfrm>
                                  <a:off x="6350" y="12700"/>
                                  <a:ext cx="228600" cy="209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15.35pt;margin-top:8.85pt;height:17.5pt;width:18.5pt;z-index:251664384;mso-width-relative:page;mso-height-relative:page;" coordsize="234950,222250" o:gfxdata="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FUa4O7WAAAABwEAAA8AAAAAAAAAAQAgAAAAIgAAAGRycy9k&#10;b3ducmV2LnhtbFBLAQIUABQAAAAIAIdO4kBOUmqmdgIAAC0HAAAOAAAAAAAAAAEAIAAAACUBAABk&#10;cnMvZTJvRG9jLnhtbFBLBQYAAAAABgAGAFkBAAANBgAAAAA=&#10;">
                      <o:lock v:ext="edit" aspectratio="f"/>
                      <v:shape id="Straight Arrow Connector 2" o:spid="_x0000_s1026" o:spt="32" type="#_x0000_t32" style="position:absolute;left:0;top:0;flip:y;height:6350;width:222250;" filled="f" stroked="t" coordsize="21600,21600" o:gfxdata="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24uwvQAA&#10;ANo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shape id="_x0000_s1026" o:spid="_x0000_s1026" o:spt="32" type="#_x0000_t32" style="position:absolute;left:6350;top:12700;height:209550;width:228600;" filled="f" stroked="t" coordsize="21600,21600" o:gfxdata="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VIXG8AAAA&#10;2gAAAA8AAAAAAAAAAQAgAAAAIgAAAGRycy9kb3ducmV2LnhtbFBLAQIUABQAAAAIAIdO4kAzLwWe&#10;OwAAADkAAAAQAAAAAAAAAAEAIAAAAAsBAABkcnMvc2hhcGV4bWwueG1sUEsFBgAAAAAGAAYAWwEA&#10;ALUDAAAAAA==&#10;">
                        <v:fill on="f" focussize="0,0"/>
                        <v:stroke weight="0.5pt" color="#000000 [3213]" miterlimit="8" joinstyle="miter" endarrow="block"/>
                        <v:imagedata o:title=""/>
                        <o:lock v:ext="edit" aspectratio="f"/>
                      </v:shape>
                    </v:group>
                  </w:pict>
                </mc:Fallback>
              </mc:AlternateContent>
            </w:r>
            <w:r>
              <w:rPr>
                <w:sz w:val="24"/>
                <w:szCs w:val="24"/>
              </w:rPr>
              <w:t xml:space="preserve">S + </w:t>
            </w:r>
            <w:r>
              <w:rPr>
                <w:sz w:val="24"/>
                <w:szCs w:val="24"/>
              </w:rPr>
              <w:tab/>
              <w:t>said (to O)</w:t>
            </w:r>
            <w:r>
              <w:rPr>
                <w:sz w:val="24"/>
                <w:szCs w:val="24"/>
              </w:rPr>
              <w:tab/>
              <w:t xml:space="preserve">+ (that) </w:t>
            </w:r>
            <w:r>
              <w:rPr>
                <w:sz w:val="24"/>
                <w:szCs w:val="24"/>
              </w:rPr>
              <w:tab/>
              <w:t xml:space="preserve">+ </w:t>
            </w:r>
            <w:r>
              <w:rPr>
                <w:sz w:val="24"/>
                <w:szCs w:val="24"/>
              </w:rPr>
              <w:tab/>
              <w:t>S</w:t>
            </w:r>
            <w:r>
              <w:rPr>
                <w:sz w:val="24"/>
                <w:szCs w:val="24"/>
                <w:vertAlign w:val="subscript"/>
              </w:rPr>
              <w:t>(đổi ngôi)</w:t>
            </w:r>
            <w:r>
              <w:rPr>
                <w:sz w:val="24"/>
                <w:szCs w:val="24"/>
              </w:rPr>
              <w:t xml:space="preserve"> </w:t>
            </w:r>
            <w:r>
              <w:rPr>
                <w:sz w:val="24"/>
                <w:szCs w:val="24"/>
              </w:rPr>
              <w:tab/>
              <w:t xml:space="preserve">+ </w:t>
            </w:r>
            <w:r>
              <w:rPr>
                <w:sz w:val="24"/>
                <w:szCs w:val="24"/>
              </w:rPr>
              <w:tab/>
              <w:t>V</w:t>
            </w:r>
            <w:r>
              <w:rPr>
                <w:sz w:val="24"/>
                <w:szCs w:val="24"/>
                <w:vertAlign w:val="subscript"/>
              </w:rPr>
              <w:t>(lùi thì)</w:t>
            </w:r>
          </w:p>
          <w:p w:rsidR="00692284" w:rsidRDefault="001E06D8">
            <w:pPr>
              <w:spacing w:after="60"/>
              <w:rPr>
                <w:sz w:val="24"/>
                <w:szCs w:val="24"/>
              </w:rPr>
            </w:pPr>
            <w:r>
              <w:rPr>
                <w:sz w:val="24"/>
                <w:szCs w:val="24"/>
              </w:rPr>
              <w:t xml:space="preserve"> </w:t>
            </w:r>
            <w:r>
              <w:rPr>
                <w:sz w:val="24"/>
                <w:szCs w:val="24"/>
              </w:rPr>
              <w:tab/>
              <w:t>told + O</w:t>
            </w:r>
          </w:p>
        </w:tc>
      </w:tr>
    </w:tbl>
    <w:p w:rsidR="00692284" w:rsidRDefault="001E06D8">
      <w:pPr>
        <w:spacing w:after="60"/>
        <w:rPr>
          <w:b/>
          <w:bCs/>
          <w:sz w:val="24"/>
          <w:szCs w:val="24"/>
          <w:u w:val="single"/>
        </w:rPr>
      </w:pPr>
      <w:r>
        <w:rPr>
          <w:b/>
          <w:bCs/>
          <w:sz w:val="24"/>
          <w:szCs w:val="24"/>
          <w:u w:val="single"/>
        </w:rPr>
        <w:t xml:space="preserve">Ex: </w:t>
      </w:r>
    </w:p>
    <w:p w:rsidR="00692284" w:rsidRDefault="001E06D8">
      <w:pPr>
        <w:spacing w:after="60"/>
        <w:rPr>
          <w:i/>
          <w:iCs/>
          <w:sz w:val="24"/>
          <w:szCs w:val="24"/>
        </w:rPr>
      </w:pPr>
      <w:r>
        <w:rPr>
          <w:sz w:val="24"/>
          <w:szCs w:val="24"/>
        </w:rPr>
        <w:t xml:space="preserve">1. He </w:t>
      </w:r>
      <w:r>
        <w:rPr>
          <w:b/>
          <w:bCs/>
          <w:sz w:val="24"/>
          <w:szCs w:val="24"/>
          <w:u w:val="single"/>
        </w:rPr>
        <w:t>said</w:t>
      </w:r>
      <w:r>
        <w:rPr>
          <w:sz w:val="24"/>
          <w:szCs w:val="24"/>
        </w:rPr>
        <w:t>: “</w:t>
      </w:r>
      <w:r>
        <w:rPr>
          <w:b/>
          <w:bCs/>
          <w:sz w:val="24"/>
          <w:szCs w:val="24"/>
        </w:rPr>
        <w:t>I like this</w:t>
      </w:r>
      <w:r>
        <w:rPr>
          <w:sz w:val="24"/>
          <w:szCs w:val="24"/>
        </w:rPr>
        <w:t xml:space="preserve"> song.” </w:t>
      </w:r>
      <w:r>
        <w:rPr>
          <w:sz w:val="24"/>
          <w:szCs w:val="24"/>
        </w:rPr>
        <w:sym w:font="Wingdings" w:char="F0E0"/>
      </w:r>
      <w:r>
        <w:rPr>
          <w:sz w:val="24"/>
          <w:szCs w:val="24"/>
        </w:rPr>
        <w:t xml:space="preserve"> </w:t>
      </w:r>
      <w:r>
        <w:rPr>
          <w:i/>
          <w:iCs/>
          <w:sz w:val="24"/>
          <w:szCs w:val="24"/>
        </w:rPr>
        <w:t xml:space="preserve">He </w:t>
      </w:r>
      <w:r>
        <w:rPr>
          <w:b/>
          <w:bCs/>
          <w:i/>
          <w:iCs/>
          <w:sz w:val="24"/>
          <w:szCs w:val="24"/>
          <w:u w:val="single"/>
        </w:rPr>
        <w:t>said (that)</w:t>
      </w:r>
      <w:r>
        <w:rPr>
          <w:i/>
          <w:iCs/>
          <w:sz w:val="24"/>
          <w:szCs w:val="24"/>
        </w:rPr>
        <w:t xml:space="preserve"> </w:t>
      </w:r>
      <w:r>
        <w:rPr>
          <w:b/>
          <w:bCs/>
          <w:i/>
          <w:iCs/>
          <w:sz w:val="24"/>
          <w:szCs w:val="24"/>
        </w:rPr>
        <w:t>he liked that</w:t>
      </w:r>
      <w:r>
        <w:rPr>
          <w:i/>
          <w:iCs/>
          <w:sz w:val="24"/>
          <w:szCs w:val="24"/>
        </w:rPr>
        <w:t xml:space="preserve"> song.</w:t>
      </w:r>
    </w:p>
    <w:p w:rsidR="00692284" w:rsidRDefault="001E06D8">
      <w:pPr>
        <w:spacing w:after="60"/>
        <w:rPr>
          <w:i/>
          <w:iCs/>
          <w:sz w:val="24"/>
          <w:szCs w:val="24"/>
        </w:rPr>
      </w:pPr>
      <w:r>
        <w:rPr>
          <w:sz w:val="24"/>
          <w:szCs w:val="24"/>
        </w:rPr>
        <w:t xml:space="preserve">2. She </w:t>
      </w:r>
      <w:r>
        <w:rPr>
          <w:b/>
          <w:bCs/>
          <w:sz w:val="24"/>
          <w:szCs w:val="24"/>
          <w:u w:val="single"/>
        </w:rPr>
        <w:t>said to</w:t>
      </w:r>
      <w:r>
        <w:rPr>
          <w:sz w:val="24"/>
          <w:szCs w:val="24"/>
        </w:rPr>
        <w:t xml:space="preserve"> me: “</w:t>
      </w:r>
      <w:r>
        <w:rPr>
          <w:b/>
          <w:bCs/>
          <w:sz w:val="24"/>
          <w:szCs w:val="24"/>
        </w:rPr>
        <w:t>I must</w:t>
      </w:r>
      <w:r>
        <w:rPr>
          <w:sz w:val="24"/>
          <w:szCs w:val="24"/>
        </w:rPr>
        <w:t xml:space="preserve"> do </w:t>
      </w:r>
      <w:r>
        <w:rPr>
          <w:b/>
          <w:bCs/>
          <w:sz w:val="24"/>
          <w:szCs w:val="24"/>
        </w:rPr>
        <w:t>this</w:t>
      </w:r>
      <w:r>
        <w:rPr>
          <w:sz w:val="24"/>
          <w:szCs w:val="24"/>
        </w:rPr>
        <w:t xml:space="preserve"> work </w:t>
      </w:r>
      <w:r>
        <w:rPr>
          <w:b/>
          <w:bCs/>
          <w:sz w:val="24"/>
          <w:szCs w:val="24"/>
        </w:rPr>
        <w:t>now</w:t>
      </w:r>
      <w:r>
        <w:rPr>
          <w:sz w:val="24"/>
          <w:szCs w:val="24"/>
        </w:rPr>
        <w:t xml:space="preserve">.” </w:t>
      </w:r>
      <w:r>
        <w:rPr>
          <w:sz w:val="24"/>
          <w:szCs w:val="24"/>
        </w:rPr>
        <w:sym w:font="Wingdings" w:char="F0E0"/>
      </w:r>
      <w:r>
        <w:rPr>
          <w:sz w:val="24"/>
          <w:szCs w:val="24"/>
        </w:rPr>
        <w:t xml:space="preserve"> </w:t>
      </w:r>
      <w:r>
        <w:rPr>
          <w:i/>
          <w:iCs/>
          <w:sz w:val="24"/>
          <w:szCs w:val="24"/>
        </w:rPr>
        <w:t xml:space="preserve">She </w:t>
      </w:r>
      <w:r>
        <w:rPr>
          <w:b/>
          <w:bCs/>
          <w:i/>
          <w:iCs/>
          <w:sz w:val="24"/>
          <w:szCs w:val="24"/>
          <w:u w:val="single"/>
        </w:rPr>
        <w:t>told</w:t>
      </w:r>
      <w:r>
        <w:rPr>
          <w:i/>
          <w:iCs/>
          <w:sz w:val="24"/>
          <w:szCs w:val="24"/>
        </w:rPr>
        <w:t xml:space="preserve"> me </w:t>
      </w:r>
      <w:r>
        <w:rPr>
          <w:b/>
          <w:bCs/>
          <w:i/>
          <w:iCs/>
          <w:sz w:val="24"/>
          <w:szCs w:val="24"/>
        </w:rPr>
        <w:t>she had to</w:t>
      </w:r>
      <w:r>
        <w:rPr>
          <w:i/>
          <w:iCs/>
          <w:sz w:val="24"/>
          <w:szCs w:val="24"/>
        </w:rPr>
        <w:t xml:space="preserve"> do </w:t>
      </w:r>
      <w:r>
        <w:rPr>
          <w:b/>
          <w:bCs/>
          <w:i/>
          <w:iCs/>
          <w:sz w:val="24"/>
          <w:szCs w:val="24"/>
        </w:rPr>
        <w:t>that</w:t>
      </w:r>
      <w:r>
        <w:rPr>
          <w:i/>
          <w:iCs/>
          <w:sz w:val="24"/>
          <w:szCs w:val="24"/>
        </w:rPr>
        <w:t xml:space="preserve"> work </w:t>
      </w:r>
      <w:r>
        <w:rPr>
          <w:b/>
          <w:bCs/>
          <w:i/>
          <w:iCs/>
          <w:sz w:val="24"/>
          <w:szCs w:val="24"/>
        </w:rPr>
        <w:t>then</w:t>
      </w:r>
      <w:r>
        <w:rPr>
          <w:i/>
          <w:iCs/>
          <w:sz w:val="24"/>
          <w:szCs w:val="24"/>
        </w:rPr>
        <w:t>.</w:t>
      </w:r>
    </w:p>
    <w:p w:rsidR="00692284" w:rsidRDefault="001E06D8">
      <w:pPr>
        <w:spacing w:after="60"/>
        <w:rPr>
          <w:sz w:val="24"/>
          <w:szCs w:val="24"/>
        </w:rPr>
      </w:pPr>
      <w:r>
        <w:rPr>
          <w:b/>
          <w:bCs/>
          <w:sz w:val="24"/>
          <w:szCs w:val="24"/>
        </w:rPr>
        <w:t xml:space="preserve">* </w:t>
      </w:r>
      <w:r>
        <w:rPr>
          <w:b/>
          <w:bCs/>
          <w:sz w:val="24"/>
          <w:szCs w:val="24"/>
          <w:u w:val="single"/>
        </w:rPr>
        <w:t>LƯU Ý:</w:t>
      </w:r>
      <w:r>
        <w:rPr>
          <w:sz w:val="24"/>
          <w:szCs w:val="24"/>
        </w:rPr>
        <w:t xml:space="preserve"> </w:t>
      </w:r>
      <w:r>
        <w:rPr>
          <w:b/>
          <w:bCs/>
          <w:i/>
          <w:iCs/>
          <w:sz w:val="24"/>
          <w:szCs w:val="24"/>
        </w:rPr>
        <w:t>Những trường hợp KHÔNG thay đổi thì trong câu tường thuật.</w:t>
      </w:r>
    </w:p>
    <w:p w:rsidR="00692284" w:rsidRDefault="001E06D8">
      <w:pPr>
        <w:spacing w:after="60"/>
        <w:rPr>
          <w:b/>
          <w:bCs/>
          <w:sz w:val="24"/>
          <w:szCs w:val="24"/>
        </w:rPr>
      </w:pPr>
      <w:r>
        <w:rPr>
          <w:b/>
          <w:bCs/>
          <w:sz w:val="24"/>
          <w:szCs w:val="24"/>
        </w:rPr>
        <w:t>1. Khi động từ tường thuật ở thì hiện tại đơn.</w:t>
      </w:r>
    </w:p>
    <w:p w:rsidR="00692284" w:rsidRDefault="001E06D8">
      <w:pPr>
        <w:spacing w:after="60"/>
        <w:rPr>
          <w:sz w:val="24"/>
          <w:szCs w:val="24"/>
        </w:rPr>
      </w:pPr>
      <w:r>
        <w:rPr>
          <w:sz w:val="24"/>
          <w:szCs w:val="24"/>
          <w:u w:val="single"/>
        </w:rPr>
        <w:t>Ex:</w:t>
      </w:r>
      <w:r>
        <w:rPr>
          <w:sz w:val="24"/>
          <w:szCs w:val="24"/>
        </w:rPr>
        <w:t xml:space="preserve"> My mom says to me, “You are my little pet.”</w:t>
      </w:r>
    </w:p>
    <w:p w:rsidR="00692284" w:rsidRDefault="001E06D8">
      <w:pPr>
        <w:spacing w:after="60"/>
        <w:rPr>
          <w:sz w:val="24"/>
          <w:szCs w:val="24"/>
        </w:rPr>
      </w:pPr>
      <w:r>
        <w:rPr>
          <w:sz w:val="24"/>
          <w:szCs w:val="24"/>
        </w:rPr>
        <w:sym w:font="Wingdings" w:char="F0E0"/>
      </w:r>
      <w:r>
        <w:rPr>
          <w:sz w:val="24"/>
          <w:szCs w:val="24"/>
        </w:rPr>
        <w:t xml:space="preserve"> My mom tells me that I am her little pet.</w:t>
      </w:r>
    </w:p>
    <w:p w:rsidR="00692284" w:rsidRDefault="001E06D8">
      <w:pPr>
        <w:spacing w:after="60"/>
        <w:rPr>
          <w:b/>
          <w:bCs/>
          <w:sz w:val="24"/>
          <w:szCs w:val="24"/>
        </w:rPr>
      </w:pPr>
      <w:r>
        <w:rPr>
          <w:b/>
          <w:bCs/>
          <w:sz w:val="24"/>
          <w:szCs w:val="24"/>
        </w:rPr>
        <w:t>2. Sự thật hiển nhiên.</w:t>
      </w:r>
    </w:p>
    <w:p w:rsidR="00692284" w:rsidRDefault="001E06D8">
      <w:pPr>
        <w:spacing w:after="60"/>
        <w:rPr>
          <w:sz w:val="24"/>
          <w:szCs w:val="24"/>
        </w:rPr>
      </w:pPr>
      <w:r>
        <w:rPr>
          <w:sz w:val="24"/>
          <w:szCs w:val="24"/>
          <w:u w:val="single"/>
        </w:rPr>
        <w:t>Ex:</w:t>
      </w:r>
      <w:r>
        <w:rPr>
          <w:sz w:val="24"/>
          <w:szCs w:val="24"/>
        </w:rPr>
        <w:t xml:space="preserve"> My teacher said, “Water boils at 100 degrees Celsius.”</w:t>
      </w:r>
    </w:p>
    <w:p w:rsidR="00692284" w:rsidRDefault="001E06D8">
      <w:pPr>
        <w:spacing w:after="60"/>
        <w:rPr>
          <w:sz w:val="24"/>
          <w:szCs w:val="24"/>
        </w:rPr>
      </w:pPr>
      <w:r>
        <w:rPr>
          <w:sz w:val="24"/>
          <w:szCs w:val="24"/>
        </w:rPr>
        <w:sym w:font="Wingdings" w:char="F0E0"/>
      </w:r>
      <w:r>
        <w:rPr>
          <w:sz w:val="24"/>
          <w:szCs w:val="24"/>
        </w:rPr>
        <w:t xml:space="preserve"> My teacher said (that) water boils at 100 degrees Celsius.</w:t>
      </w:r>
    </w:p>
    <w:p w:rsidR="00692284" w:rsidRDefault="001E06D8">
      <w:pPr>
        <w:spacing w:after="60"/>
        <w:rPr>
          <w:b/>
          <w:bCs/>
          <w:sz w:val="24"/>
          <w:szCs w:val="24"/>
        </w:rPr>
      </w:pPr>
      <w:r>
        <w:rPr>
          <w:b/>
          <w:bCs/>
          <w:sz w:val="24"/>
          <w:szCs w:val="24"/>
        </w:rPr>
        <w:t xml:space="preserve">3. Các động từ khiếm khuyết: </w:t>
      </w:r>
      <w:r>
        <w:rPr>
          <w:rStyle w:val="Emphasis"/>
          <w:b/>
          <w:bCs/>
          <w:sz w:val="24"/>
          <w:szCs w:val="24"/>
          <w:shd w:val="clear" w:color="auto" w:fill="FFFFFF"/>
        </w:rPr>
        <w:t>could, would, should, might, ought to, had better.</w:t>
      </w:r>
      <w:r>
        <w:rPr>
          <w:b/>
          <w:bCs/>
          <w:sz w:val="24"/>
          <w:szCs w:val="24"/>
        </w:rPr>
        <w:t xml:space="preserve"> </w:t>
      </w:r>
    </w:p>
    <w:p w:rsidR="00692284" w:rsidRDefault="001E06D8">
      <w:pPr>
        <w:spacing w:after="60"/>
        <w:rPr>
          <w:sz w:val="24"/>
          <w:szCs w:val="24"/>
        </w:rPr>
      </w:pPr>
      <w:r>
        <w:rPr>
          <w:sz w:val="24"/>
          <w:szCs w:val="24"/>
          <w:u w:val="single"/>
        </w:rPr>
        <w:t>Ex:</w:t>
      </w:r>
      <w:r>
        <w:rPr>
          <w:sz w:val="24"/>
          <w:szCs w:val="24"/>
        </w:rPr>
        <w:t xml:space="preserve"> He said, “I might come.”</w:t>
      </w:r>
    </w:p>
    <w:p w:rsidR="00692284" w:rsidRDefault="001E06D8">
      <w:pPr>
        <w:spacing w:after="60"/>
        <w:rPr>
          <w:sz w:val="24"/>
          <w:szCs w:val="24"/>
        </w:rPr>
      </w:pPr>
      <w:r>
        <w:rPr>
          <w:sz w:val="24"/>
          <w:szCs w:val="24"/>
        </w:rPr>
        <w:sym w:font="Wingdings" w:char="F0E0"/>
      </w:r>
      <w:r>
        <w:rPr>
          <w:sz w:val="24"/>
          <w:szCs w:val="24"/>
        </w:rPr>
        <w:t xml:space="preserve"> He said that he might come.</w:t>
      </w:r>
    </w:p>
    <w:p w:rsidR="00692284" w:rsidRDefault="001E06D8">
      <w:pPr>
        <w:spacing w:after="60"/>
        <w:rPr>
          <w:b/>
          <w:bCs/>
          <w:sz w:val="24"/>
          <w:szCs w:val="24"/>
        </w:rPr>
      </w:pPr>
      <w:r>
        <w:rPr>
          <w:b/>
          <w:bCs/>
          <w:sz w:val="24"/>
          <w:szCs w:val="24"/>
        </w:rPr>
        <w:t>4. Câu điều kiện loại 2,3 và cấu trúc “used to”.</w:t>
      </w:r>
    </w:p>
    <w:p w:rsidR="00692284" w:rsidRDefault="001E06D8">
      <w:pPr>
        <w:spacing w:after="60"/>
        <w:rPr>
          <w:sz w:val="24"/>
          <w:szCs w:val="24"/>
        </w:rPr>
      </w:pPr>
      <w:r>
        <w:rPr>
          <w:sz w:val="24"/>
          <w:szCs w:val="24"/>
          <w:u w:val="single"/>
        </w:rPr>
        <w:t>Ex:</w:t>
      </w:r>
      <w:r>
        <w:rPr>
          <w:sz w:val="24"/>
          <w:szCs w:val="24"/>
        </w:rPr>
        <w:t xml:space="preserve"> “If I had a lot of money, I would travel around the world,” said the boy.</w:t>
      </w:r>
    </w:p>
    <w:p w:rsidR="00692284" w:rsidRDefault="001E06D8">
      <w:pPr>
        <w:spacing w:after="60"/>
        <w:rPr>
          <w:sz w:val="24"/>
          <w:szCs w:val="24"/>
        </w:rPr>
      </w:pPr>
      <w:r>
        <w:rPr>
          <w:sz w:val="24"/>
          <w:szCs w:val="24"/>
        </w:rPr>
        <w:sym w:font="Wingdings" w:char="F0E0"/>
      </w:r>
      <w:r>
        <w:rPr>
          <w:sz w:val="24"/>
          <w:szCs w:val="24"/>
        </w:rPr>
        <w:t xml:space="preserve"> The boy said if he had a lot of money he would travel around the world.</w:t>
      </w:r>
    </w:p>
    <w:p w:rsidR="00692284" w:rsidRDefault="001E06D8">
      <w:pPr>
        <w:spacing w:after="60"/>
        <w:rPr>
          <w:b/>
          <w:bCs/>
          <w:sz w:val="24"/>
          <w:szCs w:val="24"/>
        </w:rPr>
      </w:pPr>
      <w:r>
        <w:rPr>
          <w:b/>
          <w:bCs/>
          <w:sz w:val="24"/>
          <w:szCs w:val="24"/>
        </w:rPr>
        <w:t>5. Thì quá khứ đơn nêu rõ thời gian cụ thể.</w:t>
      </w:r>
    </w:p>
    <w:p w:rsidR="00692284" w:rsidRDefault="001E06D8">
      <w:pPr>
        <w:spacing w:after="60"/>
        <w:rPr>
          <w:sz w:val="24"/>
          <w:szCs w:val="24"/>
        </w:rPr>
      </w:pPr>
      <w:r>
        <w:rPr>
          <w:sz w:val="24"/>
          <w:szCs w:val="24"/>
          <w:u w:val="single"/>
        </w:rPr>
        <w:t>Ex:</w:t>
      </w:r>
      <w:r>
        <w:rPr>
          <w:sz w:val="24"/>
          <w:szCs w:val="24"/>
        </w:rPr>
        <w:t xml:space="preserve"> She said to me, “My mother travelled to Japan in 2013.”</w:t>
      </w:r>
    </w:p>
    <w:p w:rsidR="00692284" w:rsidRDefault="001E06D8">
      <w:pPr>
        <w:spacing w:after="60"/>
        <w:rPr>
          <w:sz w:val="24"/>
          <w:szCs w:val="24"/>
        </w:rPr>
      </w:pPr>
      <w:r>
        <w:rPr>
          <w:sz w:val="24"/>
          <w:szCs w:val="24"/>
        </w:rPr>
        <w:sym w:font="Wingdings" w:char="F0E0"/>
      </w:r>
      <w:r>
        <w:rPr>
          <w:sz w:val="24"/>
          <w:szCs w:val="24"/>
        </w:rPr>
        <w:t xml:space="preserve"> She told me her mother travelled to Japan in 2013.</w:t>
      </w:r>
    </w:p>
    <w:p w:rsidR="00692284" w:rsidRDefault="00692284">
      <w:pPr>
        <w:spacing w:after="60"/>
        <w:rPr>
          <w:sz w:val="24"/>
          <w:szCs w:val="24"/>
        </w:rPr>
      </w:pPr>
    </w:p>
    <w:p w:rsidR="00692284" w:rsidRDefault="001E06D8">
      <w:pPr>
        <w:spacing w:after="30"/>
        <w:jc w:val="center"/>
        <w:rPr>
          <w:b/>
          <w:bCs/>
          <w:sz w:val="24"/>
          <w:szCs w:val="24"/>
        </w:rPr>
      </w:pPr>
      <w:r>
        <w:rPr>
          <w:b/>
          <w:bCs/>
          <w:sz w:val="24"/>
          <w:szCs w:val="24"/>
        </w:rPr>
        <w:t>EXERCISES</w:t>
      </w:r>
    </w:p>
    <w:p w:rsidR="00692284" w:rsidRDefault="001E06D8">
      <w:pPr>
        <w:spacing w:after="30"/>
        <w:rPr>
          <w:b/>
          <w:bCs/>
          <w:sz w:val="24"/>
          <w:szCs w:val="24"/>
        </w:rPr>
      </w:pPr>
      <w:r>
        <w:rPr>
          <w:b/>
          <w:bCs/>
          <w:sz w:val="24"/>
          <w:szCs w:val="24"/>
          <w:u w:val="single"/>
        </w:rPr>
        <w:t>Exercise 1:</w:t>
      </w:r>
      <w:r>
        <w:rPr>
          <w:b/>
          <w:bCs/>
          <w:sz w:val="24"/>
          <w:szCs w:val="24"/>
        </w:rPr>
        <w:t xml:space="preserve"> </w:t>
      </w:r>
      <w:r>
        <w:rPr>
          <w:b/>
          <w:sz w:val="24"/>
          <w:szCs w:val="24"/>
        </w:rPr>
        <w:t>Choose the best part (A, B, C, or D) to complete the sentence.</w:t>
      </w:r>
    </w:p>
    <w:p w:rsidR="00692284" w:rsidRDefault="001E06D8">
      <w:pPr>
        <w:pStyle w:val="ListParagraph"/>
        <w:numPr>
          <w:ilvl w:val="0"/>
          <w:numId w:val="48"/>
        </w:numPr>
        <w:spacing w:after="30"/>
        <w:rPr>
          <w:sz w:val="24"/>
          <w:szCs w:val="24"/>
        </w:rPr>
      </w:pPr>
      <w:r>
        <w:rPr>
          <w:sz w:val="24"/>
          <w:szCs w:val="24"/>
        </w:rPr>
        <w:lastRenderedPageBreak/>
        <w:t>Ha Long Bay is _______ with both Vietnamese and international tourists.</w:t>
      </w:r>
    </w:p>
    <w:p w:rsidR="00692284" w:rsidRDefault="001E06D8">
      <w:pPr>
        <w:spacing w:after="30"/>
        <w:rPr>
          <w:sz w:val="24"/>
          <w:szCs w:val="24"/>
        </w:rPr>
      </w:pPr>
      <w:r>
        <w:rPr>
          <w:sz w:val="24"/>
          <w:szCs w:val="24"/>
        </w:rPr>
        <w:t>A. picturesque</w:t>
      </w:r>
      <w:r>
        <w:rPr>
          <w:sz w:val="24"/>
          <w:szCs w:val="24"/>
        </w:rPr>
        <w:tab/>
      </w:r>
      <w:r>
        <w:rPr>
          <w:sz w:val="24"/>
          <w:szCs w:val="24"/>
        </w:rPr>
        <w:tab/>
        <w:t>B. popular</w:t>
      </w:r>
      <w:r>
        <w:rPr>
          <w:sz w:val="24"/>
          <w:szCs w:val="24"/>
        </w:rPr>
        <w:tab/>
      </w:r>
      <w:r>
        <w:rPr>
          <w:sz w:val="24"/>
          <w:szCs w:val="24"/>
        </w:rPr>
        <w:tab/>
        <w:t>C. luxurious</w:t>
      </w:r>
      <w:r>
        <w:rPr>
          <w:sz w:val="24"/>
          <w:szCs w:val="24"/>
        </w:rPr>
        <w:tab/>
      </w:r>
      <w:r>
        <w:rPr>
          <w:sz w:val="24"/>
          <w:szCs w:val="24"/>
        </w:rPr>
        <w:tab/>
        <w:t>D. peaceful</w:t>
      </w:r>
    </w:p>
    <w:p w:rsidR="00692284" w:rsidRDefault="001E06D8">
      <w:pPr>
        <w:pStyle w:val="ListParagraph"/>
        <w:numPr>
          <w:ilvl w:val="0"/>
          <w:numId w:val="48"/>
        </w:numPr>
        <w:spacing w:after="30"/>
        <w:rPr>
          <w:sz w:val="24"/>
          <w:szCs w:val="24"/>
        </w:rPr>
      </w:pPr>
      <w:r>
        <w:rPr>
          <w:sz w:val="24"/>
          <w:szCs w:val="24"/>
        </w:rPr>
        <w:t>Cuc Phuong, the first _______ in Viet Nam, was officially opened in 1960.</w:t>
      </w:r>
    </w:p>
    <w:p w:rsidR="00692284" w:rsidRDefault="001E06D8">
      <w:pPr>
        <w:spacing w:after="30"/>
        <w:rPr>
          <w:sz w:val="24"/>
          <w:szCs w:val="24"/>
        </w:rPr>
      </w:pPr>
      <w:r>
        <w:rPr>
          <w:sz w:val="24"/>
          <w:szCs w:val="24"/>
        </w:rPr>
        <w:t>A. mosque</w:t>
      </w:r>
      <w:r>
        <w:rPr>
          <w:sz w:val="24"/>
          <w:szCs w:val="24"/>
        </w:rPr>
        <w:tab/>
      </w:r>
      <w:r>
        <w:rPr>
          <w:sz w:val="24"/>
          <w:szCs w:val="24"/>
        </w:rPr>
        <w:tab/>
        <w:t>B. national park</w:t>
      </w:r>
      <w:r>
        <w:rPr>
          <w:sz w:val="24"/>
          <w:szCs w:val="24"/>
        </w:rPr>
        <w:tab/>
        <w:t>C. cathedral</w:t>
      </w:r>
      <w:r>
        <w:rPr>
          <w:sz w:val="24"/>
          <w:szCs w:val="24"/>
        </w:rPr>
        <w:tab/>
      </w:r>
      <w:r>
        <w:rPr>
          <w:sz w:val="24"/>
          <w:szCs w:val="24"/>
        </w:rPr>
        <w:tab/>
        <w:t>D. temple</w:t>
      </w:r>
    </w:p>
    <w:p w:rsidR="00692284" w:rsidRDefault="001E06D8">
      <w:pPr>
        <w:pStyle w:val="ListParagraph"/>
        <w:numPr>
          <w:ilvl w:val="0"/>
          <w:numId w:val="48"/>
        </w:numPr>
        <w:spacing w:after="30"/>
        <w:rPr>
          <w:sz w:val="24"/>
          <w:szCs w:val="24"/>
        </w:rPr>
      </w:pPr>
      <w:r>
        <w:rPr>
          <w:sz w:val="24"/>
          <w:szCs w:val="24"/>
        </w:rPr>
        <w:t>During summer vacations, they volunteer to work in _______ areas to provide education for children.</w:t>
      </w:r>
    </w:p>
    <w:p w:rsidR="00692284" w:rsidRDefault="001E06D8">
      <w:pPr>
        <w:spacing w:after="30"/>
        <w:rPr>
          <w:sz w:val="24"/>
          <w:szCs w:val="24"/>
        </w:rPr>
      </w:pPr>
      <w:r>
        <w:rPr>
          <w:sz w:val="24"/>
          <w:szCs w:val="24"/>
        </w:rPr>
        <w:t>A. remote</w:t>
      </w:r>
      <w:r>
        <w:rPr>
          <w:sz w:val="24"/>
          <w:szCs w:val="24"/>
        </w:rPr>
        <w:tab/>
      </w:r>
      <w:r>
        <w:rPr>
          <w:sz w:val="24"/>
          <w:szCs w:val="24"/>
        </w:rPr>
        <w:tab/>
        <w:t>B. boring</w:t>
      </w:r>
      <w:r>
        <w:rPr>
          <w:sz w:val="24"/>
          <w:szCs w:val="24"/>
        </w:rPr>
        <w:tab/>
      </w:r>
      <w:r>
        <w:rPr>
          <w:sz w:val="24"/>
          <w:szCs w:val="24"/>
        </w:rPr>
        <w:tab/>
        <w:t>C. economic</w:t>
      </w:r>
      <w:r>
        <w:rPr>
          <w:sz w:val="24"/>
          <w:szCs w:val="24"/>
        </w:rPr>
        <w:tab/>
      </w:r>
      <w:r>
        <w:rPr>
          <w:sz w:val="24"/>
          <w:szCs w:val="24"/>
        </w:rPr>
        <w:tab/>
        <w:t>D. impressive</w:t>
      </w:r>
    </w:p>
    <w:p w:rsidR="00692284" w:rsidRDefault="001E06D8">
      <w:pPr>
        <w:pStyle w:val="ListParagraph"/>
        <w:numPr>
          <w:ilvl w:val="0"/>
          <w:numId w:val="48"/>
        </w:numPr>
        <w:spacing w:after="30"/>
        <w:rPr>
          <w:sz w:val="24"/>
          <w:szCs w:val="24"/>
        </w:rPr>
      </w:pPr>
      <w:r>
        <w:rPr>
          <w:sz w:val="24"/>
          <w:szCs w:val="24"/>
        </w:rPr>
        <w:t>The plane will _______ an hour late because of the bad weather.</w:t>
      </w:r>
    </w:p>
    <w:p w:rsidR="00692284" w:rsidRDefault="001E06D8">
      <w:pPr>
        <w:spacing w:after="30"/>
        <w:rPr>
          <w:sz w:val="24"/>
          <w:szCs w:val="24"/>
        </w:rPr>
      </w:pPr>
      <w:r>
        <w:rPr>
          <w:sz w:val="24"/>
          <w:szCs w:val="24"/>
        </w:rPr>
        <w:t>A. take up</w:t>
      </w:r>
      <w:r>
        <w:rPr>
          <w:sz w:val="24"/>
          <w:szCs w:val="24"/>
        </w:rPr>
        <w:tab/>
      </w:r>
      <w:r>
        <w:rPr>
          <w:sz w:val="24"/>
          <w:szCs w:val="24"/>
        </w:rPr>
        <w:tab/>
        <w:t>B. take out</w:t>
      </w:r>
      <w:r>
        <w:rPr>
          <w:sz w:val="24"/>
          <w:szCs w:val="24"/>
        </w:rPr>
        <w:tab/>
      </w:r>
      <w:r>
        <w:rPr>
          <w:sz w:val="24"/>
          <w:szCs w:val="24"/>
        </w:rPr>
        <w:tab/>
        <w:t>C. take after</w:t>
      </w:r>
      <w:r>
        <w:rPr>
          <w:sz w:val="24"/>
          <w:szCs w:val="24"/>
        </w:rPr>
        <w:tab/>
      </w:r>
      <w:r>
        <w:rPr>
          <w:sz w:val="24"/>
          <w:szCs w:val="24"/>
        </w:rPr>
        <w:tab/>
        <w:t>D. take off</w:t>
      </w:r>
    </w:p>
    <w:p w:rsidR="00692284" w:rsidRDefault="001E06D8">
      <w:pPr>
        <w:pStyle w:val="ListParagraph"/>
        <w:numPr>
          <w:ilvl w:val="0"/>
          <w:numId w:val="48"/>
        </w:numPr>
        <w:spacing w:after="30"/>
        <w:rPr>
          <w:sz w:val="24"/>
          <w:szCs w:val="24"/>
          <w:shd w:val="clear" w:color="auto" w:fill="FFFFFF"/>
        </w:rPr>
      </w:pPr>
      <w:r>
        <w:rPr>
          <w:sz w:val="24"/>
          <w:szCs w:val="24"/>
          <w:shd w:val="clear" w:color="auto" w:fill="FFFFFF"/>
        </w:rPr>
        <w:t xml:space="preserve">I’ve made friends </w:t>
      </w:r>
      <w:r>
        <w:rPr>
          <w:sz w:val="24"/>
          <w:szCs w:val="24"/>
        </w:rPr>
        <w:t>_______</w:t>
      </w:r>
      <w:r>
        <w:rPr>
          <w:sz w:val="24"/>
          <w:szCs w:val="24"/>
          <w:shd w:val="clear" w:color="auto" w:fill="FFFFFF"/>
        </w:rPr>
        <w:t xml:space="preserve"> a woman who works in my department.</w:t>
      </w:r>
    </w:p>
    <w:p w:rsidR="00692284" w:rsidRDefault="001E06D8">
      <w:pPr>
        <w:spacing w:after="30"/>
        <w:rPr>
          <w:sz w:val="24"/>
          <w:szCs w:val="24"/>
          <w:shd w:val="clear" w:color="auto" w:fill="FFFFFF"/>
        </w:rPr>
      </w:pPr>
      <w:r>
        <w:rPr>
          <w:sz w:val="24"/>
          <w:szCs w:val="24"/>
          <w:shd w:val="clear" w:color="auto" w:fill="FFFFFF"/>
        </w:rPr>
        <w:t>A. to</w:t>
      </w:r>
      <w:r>
        <w:rPr>
          <w:sz w:val="24"/>
          <w:szCs w:val="24"/>
          <w:shd w:val="clear" w:color="auto" w:fill="FFFFFF"/>
        </w:rPr>
        <w:tab/>
      </w:r>
      <w:r>
        <w:rPr>
          <w:sz w:val="24"/>
          <w:szCs w:val="24"/>
          <w:shd w:val="clear" w:color="auto" w:fill="FFFFFF"/>
        </w:rPr>
        <w:tab/>
      </w:r>
      <w:r>
        <w:rPr>
          <w:sz w:val="24"/>
          <w:szCs w:val="24"/>
          <w:shd w:val="clear" w:color="auto" w:fill="FFFFFF"/>
        </w:rPr>
        <w:tab/>
        <w:t>B. of</w:t>
      </w:r>
      <w:r>
        <w:rPr>
          <w:sz w:val="24"/>
          <w:szCs w:val="24"/>
          <w:shd w:val="clear" w:color="auto" w:fill="FFFFFF"/>
        </w:rPr>
        <w:tab/>
      </w:r>
      <w:r>
        <w:rPr>
          <w:sz w:val="24"/>
          <w:szCs w:val="24"/>
          <w:shd w:val="clear" w:color="auto" w:fill="FFFFFF"/>
        </w:rPr>
        <w:tab/>
      </w:r>
      <w:r>
        <w:rPr>
          <w:sz w:val="24"/>
          <w:szCs w:val="24"/>
          <w:shd w:val="clear" w:color="auto" w:fill="FFFFFF"/>
        </w:rPr>
        <w:tab/>
        <w:t>C. with</w:t>
      </w:r>
      <w:r>
        <w:rPr>
          <w:sz w:val="24"/>
          <w:szCs w:val="24"/>
          <w:shd w:val="clear" w:color="auto" w:fill="FFFFFF"/>
        </w:rPr>
        <w:tab/>
      </w:r>
      <w:r>
        <w:rPr>
          <w:sz w:val="24"/>
          <w:szCs w:val="24"/>
          <w:shd w:val="clear" w:color="auto" w:fill="FFFFFF"/>
        </w:rPr>
        <w:tab/>
      </w:r>
      <w:r>
        <w:rPr>
          <w:sz w:val="24"/>
          <w:szCs w:val="24"/>
          <w:shd w:val="clear" w:color="auto" w:fill="FFFFFF"/>
        </w:rPr>
        <w:tab/>
        <w:t>D. from</w:t>
      </w:r>
    </w:p>
    <w:p w:rsidR="00692284" w:rsidRDefault="001E06D8">
      <w:pPr>
        <w:pStyle w:val="ListParagraph"/>
        <w:numPr>
          <w:ilvl w:val="0"/>
          <w:numId w:val="48"/>
        </w:numPr>
        <w:spacing w:after="30"/>
        <w:rPr>
          <w:sz w:val="24"/>
          <w:szCs w:val="24"/>
          <w:lang w:val="vi-VN"/>
        </w:rPr>
      </w:pPr>
      <w:r>
        <w:rPr>
          <w:sz w:val="24"/>
          <w:szCs w:val="24"/>
          <w:lang w:val="vi-VN"/>
        </w:rPr>
        <w:t xml:space="preserve">She was </w:t>
      </w:r>
      <w:r>
        <w:rPr>
          <w:sz w:val="24"/>
          <w:szCs w:val="24"/>
        </w:rPr>
        <w:t>_______</w:t>
      </w:r>
      <w:r>
        <w:rPr>
          <w:sz w:val="24"/>
          <w:szCs w:val="24"/>
          <w:lang w:val="vi-VN"/>
        </w:rPr>
        <w:t xml:space="preserve"> from her husband last year.</w:t>
      </w:r>
    </w:p>
    <w:p w:rsidR="00692284" w:rsidRDefault="001E06D8">
      <w:pPr>
        <w:spacing w:after="30"/>
        <w:rPr>
          <w:sz w:val="24"/>
          <w:szCs w:val="24"/>
          <w:lang w:val="vi-VN"/>
        </w:rPr>
      </w:pPr>
      <w:r>
        <w:rPr>
          <w:sz w:val="24"/>
          <w:szCs w:val="24"/>
          <w:lang w:val="vi-VN"/>
        </w:rPr>
        <w:t>A. disappointed</w:t>
      </w:r>
      <w:r>
        <w:rPr>
          <w:sz w:val="24"/>
          <w:szCs w:val="24"/>
          <w:lang w:val="vi-VN"/>
        </w:rPr>
        <w:tab/>
        <w:t>B. divorced</w:t>
      </w:r>
      <w:r>
        <w:rPr>
          <w:sz w:val="24"/>
          <w:szCs w:val="24"/>
          <w:lang w:val="vi-VN"/>
        </w:rPr>
        <w:tab/>
      </w:r>
      <w:r>
        <w:rPr>
          <w:sz w:val="24"/>
          <w:szCs w:val="24"/>
          <w:lang w:val="vi-VN"/>
        </w:rPr>
        <w:tab/>
        <w:t>C. separated</w:t>
      </w:r>
      <w:r>
        <w:rPr>
          <w:sz w:val="24"/>
          <w:szCs w:val="24"/>
          <w:lang w:val="vi-VN"/>
        </w:rPr>
        <w:tab/>
      </w:r>
      <w:r>
        <w:rPr>
          <w:sz w:val="24"/>
          <w:szCs w:val="24"/>
          <w:lang w:val="vi-VN"/>
        </w:rPr>
        <w:tab/>
        <w:t>D. interested</w:t>
      </w:r>
    </w:p>
    <w:p w:rsidR="00692284" w:rsidRDefault="001E06D8">
      <w:pPr>
        <w:pStyle w:val="ListParagraph"/>
        <w:numPr>
          <w:ilvl w:val="0"/>
          <w:numId w:val="48"/>
        </w:numPr>
        <w:spacing w:after="30"/>
        <w:rPr>
          <w:sz w:val="24"/>
          <w:szCs w:val="24"/>
        </w:rPr>
      </w:pPr>
      <w:r>
        <w:rPr>
          <w:sz w:val="24"/>
          <w:szCs w:val="24"/>
        </w:rPr>
        <w:t>The Old Town has a whole collection of churches, _______ and mosques.</w:t>
      </w:r>
    </w:p>
    <w:p w:rsidR="00692284" w:rsidRDefault="001E06D8">
      <w:pPr>
        <w:spacing w:after="30"/>
        <w:rPr>
          <w:sz w:val="24"/>
          <w:szCs w:val="24"/>
          <w:lang w:val="vi-VN"/>
        </w:rPr>
      </w:pPr>
      <w:r>
        <w:rPr>
          <w:sz w:val="24"/>
          <w:szCs w:val="24"/>
          <w:lang w:val="vi-VN"/>
        </w:rPr>
        <w:t>A. flights</w:t>
      </w:r>
      <w:r>
        <w:rPr>
          <w:sz w:val="24"/>
          <w:szCs w:val="24"/>
          <w:lang w:val="vi-VN"/>
        </w:rPr>
        <w:tab/>
      </w:r>
      <w:r>
        <w:rPr>
          <w:sz w:val="24"/>
          <w:szCs w:val="24"/>
          <w:lang w:val="vi-VN"/>
        </w:rPr>
        <w:tab/>
        <w:t xml:space="preserve">B. </w:t>
      </w:r>
      <w:r>
        <w:rPr>
          <w:sz w:val="24"/>
          <w:szCs w:val="24"/>
        </w:rPr>
        <w:t>passports</w:t>
      </w:r>
      <w:r>
        <w:rPr>
          <w:sz w:val="24"/>
          <w:szCs w:val="24"/>
          <w:lang w:val="vi-VN"/>
        </w:rPr>
        <w:tab/>
      </w:r>
      <w:r>
        <w:rPr>
          <w:sz w:val="24"/>
          <w:szCs w:val="24"/>
          <w:lang w:val="vi-VN"/>
        </w:rPr>
        <w:tab/>
        <w:t>C. bays</w:t>
      </w:r>
      <w:r>
        <w:rPr>
          <w:sz w:val="24"/>
          <w:szCs w:val="24"/>
          <w:lang w:val="vi-VN"/>
        </w:rPr>
        <w:tab/>
      </w:r>
      <w:r>
        <w:rPr>
          <w:sz w:val="24"/>
          <w:szCs w:val="24"/>
          <w:lang w:val="vi-VN"/>
        </w:rPr>
        <w:tab/>
      </w:r>
      <w:r>
        <w:rPr>
          <w:sz w:val="24"/>
          <w:szCs w:val="24"/>
          <w:lang w:val="vi-VN"/>
        </w:rPr>
        <w:tab/>
        <w:t>D. palaces</w:t>
      </w:r>
    </w:p>
    <w:p w:rsidR="00692284" w:rsidRDefault="001E06D8">
      <w:pPr>
        <w:pStyle w:val="ListParagraph"/>
        <w:numPr>
          <w:ilvl w:val="0"/>
          <w:numId w:val="48"/>
        </w:numPr>
        <w:spacing w:after="30"/>
        <w:rPr>
          <w:sz w:val="24"/>
          <w:szCs w:val="24"/>
          <w:lang w:val="vi-VN"/>
        </w:rPr>
      </w:pPr>
      <w:r>
        <w:rPr>
          <w:sz w:val="24"/>
          <w:szCs w:val="24"/>
          <w:lang w:val="vi-VN"/>
        </w:rPr>
        <w:t xml:space="preserve">He </w:t>
      </w:r>
      <w:r>
        <w:rPr>
          <w:sz w:val="24"/>
          <w:szCs w:val="24"/>
        </w:rPr>
        <w:t>_______</w:t>
      </w:r>
      <w:r>
        <w:rPr>
          <w:sz w:val="24"/>
          <w:szCs w:val="24"/>
          <w:lang w:val="vi-VN"/>
        </w:rPr>
        <w:t xml:space="preserve"> tickets for his trip to Paris.</w:t>
      </w:r>
    </w:p>
    <w:p w:rsidR="00692284" w:rsidRDefault="001E06D8">
      <w:pPr>
        <w:spacing w:after="30"/>
        <w:rPr>
          <w:sz w:val="24"/>
          <w:szCs w:val="24"/>
          <w:lang w:val="vi-VN"/>
        </w:rPr>
      </w:pPr>
      <w:r>
        <w:rPr>
          <w:sz w:val="24"/>
          <w:szCs w:val="24"/>
          <w:lang w:val="vi-VN"/>
        </w:rPr>
        <w:t>A. contained</w:t>
      </w:r>
      <w:r>
        <w:rPr>
          <w:sz w:val="24"/>
          <w:szCs w:val="24"/>
          <w:lang w:val="vi-VN"/>
        </w:rPr>
        <w:tab/>
      </w:r>
      <w:r>
        <w:rPr>
          <w:sz w:val="24"/>
          <w:szCs w:val="24"/>
          <w:lang w:val="vi-VN"/>
        </w:rPr>
        <w:tab/>
        <w:t>B. booked</w:t>
      </w:r>
      <w:r>
        <w:rPr>
          <w:sz w:val="24"/>
          <w:szCs w:val="24"/>
          <w:lang w:val="vi-VN"/>
        </w:rPr>
        <w:tab/>
      </w:r>
      <w:r>
        <w:rPr>
          <w:sz w:val="24"/>
          <w:szCs w:val="24"/>
          <w:lang w:val="vi-VN"/>
        </w:rPr>
        <w:tab/>
        <w:t>C. discovered</w:t>
      </w:r>
      <w:r>
        <w:rPr>
          <w:sz w:val="24"/>
          <w:szCs w:val="24"/>
          <w:lang w:val="vi-VN"/>
        </w:rPr>
        <w:tab/>
      </w:r>
      <w:r>
        <w:rPr>
          <w:sz w:val="24"/>
          <w:szCs w:val="24"/>
          <w:lang w:val="vi-VN"/>
        </w:rPr>
        <w:tab/>
        <w:t>D. mentioned</w:t>
      </w:r>
    </w:p>
    <w:p w:rsidR="00692284" w:rsidRDefault="001E06D8">
      <w:pPr>
        <w:pStyle w:val="ListParagraph"/>
        <w:numPr>
          <w:ilvl w:val="0"/>
          <w:numId w:val="48"/>
        </w:numPr>
        <w:spacing w:after="30"/>
        <w:rPr>
          <w:sz w:val="24"/>
          <w:szCs w:val="24"/>
        </w:rPr>
      </w:pPr>
      <w:r>
        <w:rPr>
          <w:sz w:val="24"/>
          <w:szCs w:val="24"/>
        </w:rPr>
        <w:t>The farmer had _______ the apples before he took them to his neighbor to make cider.</w:t>
      </w:r>
    </w:p>
    <w:p w:rsidR="00692284" w:rsidRDefault="001E06D8">
      <w:pPr>
        <w:spacing w:after="30"/>
        <w:rPr>
          <w:sz w:val="24"/>
          <w:szCs w:val="24"/>
        </w:rPr>
      </w:pPr>
      <w:r>
        <w:rPr>
          <w:sz w:val="24"/>
          <w:szCs w:val="24"/>
        </w:rPr>
        <w:t>A. harvested</w:t>
      </w:r>
      <w:r>
        <w:rPr>
          <w:sz w:val="24"/>
          <w:szCs w:val="24"/>
        </w:rPr>
        <w:tab/>
      </w:r>
      <w:r>
        <w:rPr>
          <w:sz w:val="24"/>
          <w:szCs w:val="24"/>
        </w:rPr>
        <w:tab/>
        <w:t>B. hired</w:t>
      </w:r>
      <w:r>
        <w:rPr>
          <w:sz w:val="24"/>
          <w:szCs w:val="24"/>
        </w:rPr>
        <w:tab/>
      </w:r>
      <w:r>
        <w:rPr>
          <w:sz w:val="24"/>
          <w:szCs w:val="24"/>
        </w:rPr>
        <w:tab/>
        <w:t>C. impressed</w:t>
      </w:r>
      <w:r>
        <w:rPr>
          <w:sz w:val="24"/>
          <w:szCs w:val="24"/>
        </w:rPr>
        <w:tab/>
      </w:r>
      <w:r>
        <w:rPr>
          <w:sz w:val="24"/>
          <w:szCs w:val="24"/>
        </w:rPr>
        <w:tab/>
        <w:t>D. attracted</w:t>
      </w:r>
    </w:p>
    <w:p w:rsidR="00692284" w:rsidRDefault="001E06D8">
      <w:pPr>
        <w:pStyle w:val="ListParagraph"/>
        <w:numPr>
          <w:ilvl w:val="0"/>
          <w:numId w:val="48"/>
        </w:numPr>
        <w:spacing w:after="30"/>
        <w:rPr>
          <w:sz w:val="24"/>
          <w:szCs w:val="24"/>
        </w:rPr>
      </w:pPr>
      <w:r>
        <w:rPr>
          <w:sz w:val="24"/>
          <w:szCs w:val="24"/>
        </w:rPr>
        <w:t>In the </w:t>
      </w:r>
      <w:hyperlink r:id="rId95" w:tooltip="square" w:history="1">
        <w:r>
          <w:rPr>
            <w:rStyle w:val="Hyperlink"/>
            <w:color w:val="auto"/>
            <w:sz w:val="24"/>
            <w:szCs w:val="24"/>
            <w:u w:val="none"/>
          </w:rPr>
          <w:t>square</w:t>
        </w:r>
      </w:hyperlink>
      <w:r>
        <w:rPr>
          <w:sz w:val="24"/>
          <w:szCs w:val="24"/>
        </w:rPr>
        <w:t> in </w:t>
      </w:r>
      <w:hyperlink r:id="rId96" w:tooltip="front" w:history="1">
        <w:r>
          <w:rPr>
            <w:rStyle w:val="Hyperlink"/>
            <w:color w:val="auto"/>
            <w:sz w:val="24"/>
            <w:szCs w:val="24"/>
            <w:u w:val="none"/>
          </w:rPr>
          <w:t>front</w:t>
        </w:r>
      </w:hyperlink>
      <w:r>
        <w:rPr>
          <w:sz w:val="24"/>
          <w:szCs w:val="24"/>
        </w:rPr>
        <w:t> of the </w:t>
      </w:r>
      <w:hyperlink r:id="rId97" w:tooltip="hotel" w:history="1">
        <w:r>
          <w:rPr>
            <w:rStyle w:val="Hyperlink"/>
            <w:color w:val="auto"/>
            <w:sz w:val="24"/>
            <w:szCs w:val="24"/>
            <w:u w:val="none"/>
          </w:rPr>
          <w:t>hotel</w:t>
        </w:r>
      </w:hyperlink>
      <w:r>
        <w:rPr>
          <w:sz w:val="24"/>
          <w:szCs w:val="24"/>
        </w:rPr>
        <w:t> </w:t>
      </w:r>
      <w:hyperlink r:id="rId98" w:tooltip="stands" w:history="1">
        <w:r>
          <w:rPr>
            <w:rStyle w:val="Hyperlink"/>
            <w:color w:val="auto"/>
            <w:sz w:val="24"/>
            <w:szCs w:val="24"/>
            <w:u w:val="none"/>
          </w:rPr>
          <w:t>stands</w:t>
        </w:r>
      </w:hyperlink>
      <w:r>
        <w:rPr>
          <w:sz w:val="24"/>
          <w:szCs w:val="24"/>
        </w:rPr>
        <w:t> a _______ </w:t>
      </w:r>
      <w:r>
        <w:rPr>
          <w:rStyle w:val="b"/>
          <w:sz w:val="24"/>
          <w:szCs w:val="24"/>
        </w:rPr>
        <w:t>to</w:t>
      </w:r>
      <w:r>
        <w:rPr>
          <w:sz w:val="24"/>
          <w:szCs w:val="24"/>
        </w:rPr>
        <w:t> all the </w:t>
      </w:r>
      <w:hyperlink r:id="rId99" w:tooltip="people" w:history="1">
        <w:r>
          <w:rPr>
            <w:rStyle w:val="Hyperlink"/>
            <w:color w:val="auto"/>
            <w:sz w:val="24"/>
            <w:szCs w:val="24"/>
            <w:u w:val="none"/>
          </w:rPr>
          <w:t>people</w:t>
        </w:r>
      </w:hyperlink>
      <w:r>
        <w:rPr>
          <w:sz w:val="24"/>
          <w:szCs w:val="24"/>
        </w:rPr>
        <w:t> </w:t>
      </w:r>
      <w:hyperlink r:id="rId100" w:tooltip="killed" w:history="1">
        <w:r>
          <w:rPr>
            <w:rStyle w:val="Hyperlink"/>
            <w:color w:val="auto"/>
            <w:sz w:val="24"/>
            <w:szCs w:val="24"/>
            <w:u w:val="none"/>
          </w:rPr>
          <w:t>killed</w:t>
        </w:r>
      </w:hyperlink>
      <w:r>
        <w:rPr>
          <w:sz w:val="24"/>
          <w:szCs w:val="24"/>
        </w:rPr>
        <w:t> in the </w:t>
      </w:r>
      <w:hyperlink r:id="rId101" w:tooltip="war" w:history="1">
        <w:r>
          <w:rPr>
            <w:rStyle w:val="Hyperlink"/>
            <w:color w:val="auto"/>
            <w:sz w:val="24"/>
            <w:szCs w:val="24"/>
            <w:u w:val="none"/>
          </w:rPr>
          <w:t>war</w:t>
        </w:r>
      </w:hyperlink>
      <w:r>
        <w:rPr>
          <w:sz w:val="24"/>
          <w:szCs w:val="24"/>
        </w:rPr>
        <w:t>.</w:t>
      </w:r>
    </w:p>
    <w:p w:rsidR="00692284" w:rsidRDefault="001E06D8">
      <w:pPr>
        <w:spacing w:after="30"/>
        <w:rPr>
          <w:sz w:val="24"/>
          <w:szCs w:val="24"/>
        </w:rPr>
      </w:pPr>
      <w:r>
        <w:rPr>
          <w:sz w:val="24"/>
          <w:szCs w:val="24"/>
        </w:rPr>
        <w:t>A. castle</w:t>
      </w:r>
      <w:r>
        <w:rPr>
          <w:sz w:val="24"/>
          <w:szCs w:val="24"/>
        </w:rPr>
        <w:tab/>
      </w:r>
      <w:r>
        <w:rPr>
          <w:sz w:val="24"/>
          <w:szCs w:val="24"/>
        </w:rPr>
        <w:tab/>
        <w:t>B. monument</w:t>
      </w:r>
      <w:r>
        <w:rPr>
          <w:sz w:val="24"/>
          <w:szCs w:val="24"/>
        </w:rPr>
        <w:tab/>
      </w:r>
      <w:r>
        <w:rPr>
          <w:sz w:val="24"/>
          <w:szCs w:val="24"/>
        </w:rPr>
        <w:tab/>
        <w:t>C. aquarium</w:t>
      </w:r>
      <w:r>
        <w:rPr>
          <w:sz w:val="24"/>
          <w:szCs w:val="24"/>
        </w:rPr>
        <w:tab/>
      </w:r>
      <w:r>
        <w:rPr>
          <w:sz w:val="24"/>
          <w:szCs w:val="24"/>
        </w:rPr>
        <w:tab/>
        <w:t>D. festival</w:t>
      </w:r>
    </w:p>
    <w:p w:rsidR="00692284" w:rsidRDefault="001E06D8">
      <w:pPr>
        <w:pStyle w:val="ListParagraph"/>
        <w:numPr>
          <w:ilvl w:val="0"/>
          <w:numId w:val="48"/>
        </w:numPr>
        <w:spacing w:after="30"/>
        <w:rPr>
          <w:sz w:val="24"/>
          <w:szCs w:val="24"/>
        </w:rPr>
      </w:pPr>
      <w:r>
        <w:rPr>
          <w:sz w:val="24"/>
          <w:szCs w:val="24"/>
        </w:rPr>
        <w:t>I received a letter sent from Australia from my </w:t>
      </w:r>
      <w:r>
        <w:rPr>
          <w:sz w:val="24"/>
          <w:szCs w:val="24"/>
          <w:u w:val="single"/>
        </w:rPr>
        <w:t>pen pal</w:t>
      </w:r>
      <w:r>
        <w:rPr>
          <w:sz w:val="24"/>
          <w:szCs w:val="24"/>
        </w:rPr>
        <w:t>.</w:t>
      </w:r>
    </w:p>
    <w:p w:rsidR="00692284" w:rsidRDefault="001E06D8">
      <w:pPr>
        <w:spacing w:after="30"/>
        <w:rPr>
          <w:sz w:val="24"/>
          <w:szCs w:val="24"/>
        </w:rPr>
      </w:pPr>
      <w:r>
        <w:rPr>
          <w:sz w:val="24"/>
          <w:szCs w:val="24"/>
        </w:rPr>
        <w:t>A. local guide</w:t>
      </w:r>
      <w:r>
        <w:rPr>
          <w:sz w:val="24"/>
          <w:szCs w:val="24"/>
        </w:rPr>
        <w:tab/>
      </w:r>
      <w:r>
        <w:rPr>
          <w:sz w:val="24"/>
          <w:szCs w:val="24"/>
        </w:rPr>
        <w:tab/>
        <w:t>B. flight attendant</w:t>
      </w:r>
      <w:r>
        <w:rPr>
          <w:sz w:val="24"/>
          <w:szCs w:val="24"/>
        </w:rPr>
        <w:tab/>
        <w:t>C. pen friend</w:t>
      </w:r>
      <w:r>
        <w:rPr>
          <w:sz w:val="24"/>
          <w:szCs w:val="24"/>
        </w:rPr>
        <w:tab/>
      </w:r>
      <w:r>
        <w:rPr>
          <w:sz w:val="24"/>
          <w:szCs w:val="24"/>
        </w:rPr>
        <w:tab/>
        <w:t>D. travel agent</w:t>
      </w:r>
    </w:p>
    <w:p w:rsidR="00692284" w:rsidRDefault="001E06D8">
      <w:pPr>
        <w:pStyle w:val="ListParagraph"/>
        <w:numPr>
          <w:ilvl w:val="0"/>
          <w:numId w:val="48"/>
        </w:numPr>
        <w:spacing w:after="30"/>
        <w:rPr>
          <w:sz w:val="24"/>
          <w:szCs w:val="24"/>
        </w:rPr>
      </w:pPr>
      <w:r>
        <w:rPr>
          <w:sz w:val="24"/>
          <w:szCs w:val="24"/>
        </w:rPr>
        <w:t>Before the plane takes off, the flight attendant asks the passengers to fasten their _______.</w:t>
      </w:r>
    </w:p>
    <w:p w:rsidR="00692284" w:rsidRDefault="001E06D8">
      <w:pPr>
        <w:spacing w:after="30"/>
        <w:rPr>
          <w:sz w:val="24"/>
          <w:szCs w:val="24"/>
        </w:rPr>
      </w:pPr>
      <w:r>
        <w:rPr>
          <w:sz w:val="24"/>
          <w:szCs w:val="24"/>
        </w:rPr>
        <w:t>A. seat belts</w:t>
      </w:r>
      <w:r>
        <w:rPr>
          <w:sz w:val="24"/>
          <w:szCs w:val="24"/>
        </w:rPr>
        <w:tab/>
      </w:r>
      <w:r>
        <w:rPr>
          <w:sz w:val="24"/>
          <w:szCs w:val="24"/>
        </w:rPr>
        <w:tab/>
        <w:t>B. window seats</w:t>
      </w:r>
      <w:r>
        <w:rPr>
          <w:sz w:val="24"/>
          <w:szCs w:val="24"/>
        </w:rPr>
        <w:tab/>
        <w:t>C. local guides</w:t>
      </w:r>
      <w:r>
        <w:rPr>
          <w:sz w:val="24"/>
          <w:szCs w:val="24"/>
        </w:rPr>
        <w:tab/>
      </w:r>
      <w:r>
        <w:rPr>
          <w:sz w:val="24"/>
          <w:szCs w:val="24"/>
        </w:rPr>
        <w:tab/>
        <w:t>D. passports</w:t>
      </w:r>
    </w:p>
    <w:p w:rsidR="00692284" w:rsidRDefault="001E06D8">
      <w:pPr>
        <w:pStyle w:val="ListParagraph"/>
        <w:numPr>
          <w:ilvl w:val="0"/>
          <w:numId w:val="48"/>
        </w:numPr>
        <w:spacing w:after="30"/>
        <w:rPr>
          <w:sz w:val="24"/>
          <w:szCs w:val="24"/>
        </w:rPr>
      </w:pPr>
      <w:r>
        <w:rPr>
          <w:sz w:val="24"/>
          <w:szCs w:val="24"/>
        </w:rPr>
        <w:t>The _______ is in a beautiful location next to the beach.</w:t>
      </w:r>
    </w:p>
    <w:p w:rsidR="00692284" w:rsidRDefault="001E06D8">
      <w:pPr>
        <w:spacing w:after="30"/>
        <w:rPr>
          <w:sz w:val="24"/>
          <w:szCs w:val="24"/>
        </w:rPr>
      </w:pPr>
      <w:r>
        <w:rPr>
          <w:sz w:val="24"/>
          <w:szCs w:val="24"/>
        </w:rPr>
        <w:t>A. backpack</w:t>
      </w:r>
      <w:r>
        <w:rPr>
          <w:sz w:val="24"/>
          <w:szCs w:val="24"/>
        </w:rPr>
        <w:tab/>
      </w:r>
      <w:r>
        <w:rPr>
          <w:sz w:val="24"/>
          <w:szCs w:val="24"/>
        </w:rPr>
        <w:tab/>
        <w:t>B. campsite</w:t>
      </w:r>
      <w:r>
        <w:rPr>
          <w:sz w:val="24"/>
          <w:szCs w:val="24"/>
        </w:rPr>
        <w:tab/>
      </w:r>
      <w:r>
        <w:rPr>
          <w:sz w:val="24"/>
          <w:szCs w:val="24"/>
        </w:rPr>
        <w:tab/>
        <w:t>C. suncream</w:t>
      </w:r>
      <w:r>
        <w:rPr>
          <w:sz w:val="24"/>
          <w:szCs w:val="24"/>
        </w:rPr>
        <w:tab/>
      </w:r>
      <w:r>
        <w:rPr>
          <w:sz w:val="24"/>
          <w:szCs w:val="24"/>
        </w:rPr>
        <w:tab/>
        <w:t>D. luggage</w:t>
      </w:r>
    </w:p>
    <w:p w:rsidR="00692284" w:rsidRDefault="001E06D8">
      <w:pPr>
        <w:pStyle w:val="ListParagraph"/>
        <w:numPr>
          <w:ilvl w:val="0"/>
          <w:numId w:val="48"/>
        </w:numPr>
        <w:spacing w:after="30"/>
        <w:rPr>
          <w:sz w:val="24"/>
          <w:szCs w:val="24"/>
        </w:rPr>
      </w:pPr>
      <w:r>
        <w:rPr>
          <w:sz w:val="24"/>
          <w:szCs w:val="24"/>
        </w:rPr>
        <w:t xml:space="preserve">The airline’s </w:t>
      </w:r>
      <w:r>
        <w:rPr>
          <w:sz w:val="24"/>
          <w:szCs w:val="24"/>
          <w:u w:val="single"/>
        </w:rPr>
        <w:t>flight attendants</w:t>
      </w:r>
      <w:r>
        <w:rPr>
          <w:sz w:val="24"/>
          <w:szCs w:val="24"/>
        </w:rPr>
        <w:t xml:space="preserve"> are trained to limit the number of drinks passengers receive on board.</w:t>
      </w:r>
    </w:p>
    <w:p w:rsidR="00692284" w:rsidRDefault="001E06D8">
      <w:pPr>
        <w:spacing w:after="30"/>
        <w:rPr>
          <w:sz w:val="24"/>
          <w:szCs w:val="24"/>
        </w:rPr>
      </w:pPr>
      <w:r>
        <w:rPr>
          <w:sz w:val="24"/>
          <w:szCs w:val="24"/>
        </w:rPr>
        <w:t>A. tour guides</w:t>
      </w:r>
      <w:r>
        <w:rPr>
          <w:sz w:val="24"/>
          <w:szCs w:val="24"/>
        </w:rPr>
        <w:tab/>
      </w:r>
      <w:r>
        <w:rPr>
          <w:sz w:val="24"/>
          <w:szCs w:val="24"/>
        </w:rPr>
        <w:tab/>
        <w:t>B. engineers</w:t>
      </w:r>
      <w:r>
        <w:rPr>
          <w:sz w:val="24"/>
          <w:szCs w:val="24"/>
        </w:rPr>
        <w:tab/>
      </w:r>
      <w:r>
        <w:rPr>
          <w:sz w:val="24"/>
          <w:szCs w:val="24"/>
        </w:rPr>
        <w:tab/>
        <w:t>C. air hostesses</w:t>
      </w:r>
      <w:r>
        <w:rPr>
          <w:sz w:val="24"/>
          <w:szCs w:val="24"/>
        </w:rPr>
        <w:tab/>
        <w:t>D. visitors</w:t>
      </w:r>
    </w:p>
    <w:p w:rsidR="00692284" w:rsidRDefault="001E06D8">
      <w:pPr>
        <w:pStyle w:val="ListParagraph"/>
        <w:numPr>
          <w:ilvl w:val="0"/>
          <w:numId w:val="48"/>
        </w:numPr>
        <w:spacing w:after="30"/>
        <w:rPr>
          <w:sz w:val="24"/>
          <w:szCs w:val="24"/>
        </w:rPr>
      </w:pPr>
      <w:r>
        <w:rPr>
          <w:sz w:val="24"/>
          <w:szCs w:val="24"/>
        </w:rPr>
        <w:t>The panda’s natural _______ is the bamboo forest.</w:t>
      </w:r>
    </w:p>
    <w:p w:rsidR="00692284" w:rsidRDefault="001E06D8">
      <w:pPr>
        <w:spacing w:after="30"/>
        <w:rPr>
          <w:sz w:val="24"/>
          <w:szCs w:val="24"/>
        </w:rPr>
      </w:pPr>
      <w:r>
        <w:rPr>
          <w:sz w:val="24"/>
          <w:szCs w:val="24"/>
        </w:rPr>
        <w:t>A. environment</w:t>
      </w:r>
      <w:r>
        <w:rPr>
          <w:sz w:val="24"/>
          <w:szCs w:val="24"/>
        </w:rPr>
        <w:tab/>
        <w:t>B. tourist</w:t>
      </w:r>
      <w:r>
        <w:rPr>
          <w:sz w:val="24"/>
          <w:szCs w:val="24"/>
        </w:rPr>
        <w:tab/>
      </w:r>
      <w:r>
        <w:rPr>
          <w:sz w:val="24"/>
          <w:szCs w:val="24"/>
        </w:rPr>
        <w:tab/>
        <w:t>C. ecotourism</w:t>
      </w:r>
      <w:r>
        <w:rPr>
          <w:sz w:val="24"/>
          <w:szCs w:val="24"/>
        </w:rPr>
        <w:tab/>
      </w:r>
      <w:r>
        <w:rPr>
          <w:sz w:val="24"/>
          <w:szCs w:val="24"/>
        </w:rPr>
        <w:tab/>
        <w:t>D. habitat</w:t>
      </w:r>
    </w:p>
    <w:p w:rsidR="00692284" w:rsidRDefault="001E06D8">
      <w:pPr>
        <w:spacing w:afterLines="30" w:after="72"/>
        <w:rPr>
          <w:b/>
          <w:bCs/>
          <w:sz w:val="24"/>
          <w:szCs w:val="24"/>
        </w:rPr>
      </w:pPr>
      <w:r>
        <w:rPr>
          <w:b/>
          <w:bCs/>
          <w:sz w:val="24"/>
          <w:szCs w:val="24"/>
          <w:u w:val="single"/>
        </w:rPr>
        <w:t>Exercise 2:</w:t>
      </w:r>
      <w:r>
        <w:rPr>
          <w:b/>
          <w:bCs/>
          <w:sz w:val="24"/>
          <w:szCs w:val="24"/>
        </w:rPr>
        <w:t xml:space="preserve"> Supply the correct form of the word in brackets. </w:t>
      </w:r>
    </w:p>
    <w:p w:rsidR="00692284" w:rsidRDefault="001E06D8">
      <w:pPr>
        <w:pStyle w:val="ListParagraph"/>
        <w:numPr>
          <w:ilvl w:val="0"/>
          <w:numId w:val="49"/>
        </w:numPr>
        <w:shd w:val="clear" w:color="auto" w:fill="FFFFFF"/>
        <w:spacing w:afterLines="30" w:after="72"/>
        <w:jc w:val="both"/>
        <w:rPr>
          <w:sz w:val="24"/>
          <w:szCs w:val="24"/>
        </w:rPr>
      </w:pPr>
      <w:r>
        <w:rPr>
          <w:sz w:val="24"/>
          <w:szCs w:val="24"/>
        </w:rPr>
        <w:t xml:space="preserve">The (attract) ______________ of the moon for the earth causes the tides. </w:t>
      </w:r>
    </w:p>
    <w:p w:rsidR="00692284" w:rsidRDefault="001E06D8">
      <w:pPr>
        <w:pStyle w:val="ListParagraph"/>
        <w:numPr>
          <w:ilvl w:val="0"/>
          <w:numId w:val="49"/>
        </w:numPr>
        <w:spacing w:afterLines="30" w:after="72"/>
        <w:rPr>
          <w:sz w:val="24"/>
          <w:szCs w:val="24"/>
        </w:rPr>
      </w:pPr>
      <w:r>
        <w:rPr>
          <w:color w:val="000000"/>
          <w:sz w:val="24"/>
          <w:szCs w:val="24"/>
        </w:rPr>
        <w:t>The dawns in the mountains are very (beauty)</w:t>
      </w:r>
      <w:r>
        <w:rPr>
          <w:sz w:val="24"/>
          <w:szCs w:val="24"/>
        </w:rPr>
        <w:t xml:space="preserve"> ______________.</w:t>
      </w:r>
    </w:p>
    <w:p w:rsidR="00692284" w:rsidRDefault="001E06D8">
      <w:pPr>
        <w:pStyle w:val="ListParagraph"/>
        <w:numPr>
          <w:ilvl w:val="0"/>
          <w:numId w:val="49"/>
        </w:numPr>
        <w:shd w:val="clear" w:color="auto" w:fill="FFFFFF"/>
        <w:spacing w:afterLines="30" w:after="72"/>
        <w:textAlignment w:val="baseline"/>
        <w:rPr>
          <w:color w:val="333333"/>
          <w:sz w:val="24"/>
          <w:szCs w:val="24"/>
        </w:rPr>
      </w:pPr>
      <w:r>
        <w:rPr>
          <w:color w:val="333333"/>
          <w:sz w:val="24"/>
          <w:szCs w:val="24"/>
        </w:rPr>
        <w:t>Changes have taken place both (economical)</w:t>
      </w:r>
      <w:r>
        <w:rPr>
          <w:sz w:val="24"/>
          <w:szCs w:val="24"/>
        </w:rPr>
        <w:t xml:space="preserve"> ______________</w:t>
      </w:r>
      <w:r>
        <w:rPr>
          <w:color w:val="333333"/>
          <w:sz w:val="24"/>
          <w:szCs w:val="24"/>
        </w:rPr>
        <w:t xml:space="preserve"> and politically.</w:t>
      </w:r>
    </w:p>
    <w:p w:rsidR="00692284" w:rsidRDefault="001E06D8">
      <w:pPr>
        <w:pStyle w:val="ListParagraph"/>
        <w:numPr>
          <w:ilvl w:val="0"/>
          <w:numId w:val="49"/>
        </w:numPr>
        <w:spacing w:afterLines="30" w:after="72"/>
        <w:rPr>
          <w:sz w:val="24"/>
          <w:szCs w:val="24"/>
        </w:rPr>
      </w:pPr>
      <w:r>
        <w:rPr>
          <w:color w:val="000000"/>
          <w:sz w:val="24"/>
          <w:szCs w:val="24"/>
        </w:rPr>
        <w:t>It makes a very bad (impress)</w:t>
      </w:r>
      <w:r>
        <w:rPr>
          <w:sz w:val="24"/>
          <w:szCs w:val="24"/>
        </w:rPr>
        <w:t xml:space="preserve"> ______________ if you’re late for an interview.</w:t>
      </w:r>
    </w:p>
    <w:p w:rsidR="00692284" w:rsidRDefault="001E06D8">
      <w:pPr>
        <w:pStyle w:val="ListParagraph"/>
        <w:numPr>
          <w:ilvl w:val="0"/>
          <w:numId w:val="49"/>
        </w:numPr>
        <w:spacing w:afterLines="30" w:after="72"/>
        <w:rPr>
          <w:color w:val="333333"/>
          <w:sz w:val="24"/>
          <w:szCs w:val="24"/>
          <w:shd w:val="clear" w:color="auto" w:fill="FFFFFF"/>
        </w:rPr>
      </w:pPr>
      <w:r>
        <w:rPr>
          <w:color w:val="333333"/>
          <w:sz w:val="24"/>
          <w:szCs w:val="24"/>
          <w:shd w:val="clear" w:color="auto" w:fill="FFFFFF"/>
        </w:rPr>
        <w:t xml:space="preserve">We interviewed a number of candidates but none of them (impressive) </w:t>
      </w:r>
      <w:r>
        <w:rPr>
          <w:sz w:val="24"/>
          <w:szCs w:val="24"/>
        </w:rPr>
        <w:t xml:space="preserve">______________ </w:t>
      </w:r>
      <w:r>
        <w:rPr>
          <w:color w:val="333333"/>
          <w:sz w:val="24"/>
          <w:szCs w:val="24"/>
          <w:shd w:val="clear" w:color="auto" w:fill="FFFFFF"/>
        </w:rPr>
        <w:t>us.</w:t>
      </w:r>
    </w:p>
    <w:p w:rsidR="00692284" w:rsidRDefault="001E06D8">
      <w:pPr>
        <w:pStyle w:val="ListParagraph"/>
        <w:numPr>
          <w:ilvl w:val="0"/>
          <w:numId w:val="49"/>
        </w:numPr>
        <w:spacing w:after="30"/>
        <w:rPr>
          <w:sz w:val="24"/>
          <w:szCs w:val="24"/>
        </w:rPr>
      </w:pPr>
      <w:r>
        <w:rPr>
          <w:color w:val="333333"/>
          <w:sz w:val="24"/>
          <w:szCs w:val="24"/>
        </w:rPr>
        <w:t xml:space="preserve">They took a walk, enjoying the (beautify) </w:t>
      </w:r>
      <w:r>
        <w:rPr>
          <w:sz w:val="24"/>
          <w:szCs w:val="24"/>
        </w:rPr>
        <w:t xml:space="preserve">______________ </w:t>
      </w:r>
      <w:r>
        <w:rPr>
          <w:color w:val="333333"/>
          <w:sz w:val="24"/>
          <w:szCs w:val="24"/>
        </w:rPr>
        <w:t>of the landscape.</w:t>
      </w:r>
    </w:p>
    <w:p w:rsidR="00692284" w:rsidRDefault="001E06D8">
      <w:pPr>
        <w:pStyle w:val="ListParagraph"/>
        <w:numPr>
          <w:ilvl w:val="0"/>
          <w:numId w:val="49"/>
        </w:numPr>
        <w:spacing w:after="30"/>
        <w:rPr>
          <w:color w:val="333333"/>
          <w:sz w:val="24"/>
          <w:szCs w:val="24"/>
        </w:rPr>
      </w:pPr>
      <w:r>
        <w:rPr>
          <w:color w:val="333333"/>
          <w:sz w:val="24"/>
          <w:szCs w:val="24"/>
        </w:rPr>
        <w:t xml:space="preserve">He found it difficult to hide his (disappointing) </w:t>
      </w:r>
      <w:r>
        <w:rPr>
          <w:sz w:val="24"/>
          <w:szCs w:val="24"/>
        </w:rPr>
        <w:t xml:space="preserve">______________ </w:t>
      </w:r>
      <w:r>
        <w:rPr>
          <w:color w:val="333333"/>
          <w:sz w:val="24"/>
          <w:szCs w:val="24"/>
        </w:rPr>
        <w:t>when she didn't arrive.</w:t>
      </w:r>
    </w:p>
    <w:p w:rsidR="00692284" w:rsidRDefault="001E06D8">
      <w:pPr>
        <w:pStyle w:val="ListParagraph"/>
        <w:numPr>
          <w:ilvl w:val="0"/>
          <w:numId w:val="49"/>
        </w:numPr>
        <w:spacing w:after="30"/>
        <w:rPr>
          <w:color w:val="333333"/>
          <w:sz w:val="24"/>
          <w:szCs w:val="24"/>
        </w:rPr>
      </w:pPr>
      <w:r>
        <w:rPr>
          <w:color w:val="333333"/>
          <w:sz w:val="24"/>
          <w:szCs w:val="24"/>
        </w:rPr>
        <w:t xml:space="preserve">They are able to offer (attraction) </w:t>
      </w:r>
      <w:r>
        <w:rPr>
          <w:sz w:val="24"/>
          <w:szCs w:val="24"/>
        </w:rPr>
        <w:t>______________ </w:t>
      </w:r>
      <w:r>
        <w:rPr>
          <w:color w:val="333333"/>
          <w:sz w:val="24"/>
          <w:szCs w:val="24"/>
        </w:rPr>
        <w:t>career opportunities to graduates.</w:t>
      </w:r>
    </w:p>
    <w:p w:rsidR="00692284" w:rsidRDefault="001E06D8">
      <w:pPr>
        <w:pStyle w:val="ListParagraph"/>
        <w:numPr>
          <w:ilvl w:val="0"/>
          <w:numId w:val="49"/>
        </w:numPr>
        <w:spacing w:after="30"/>
        <w:rPr>
          <w:color w:val="333333"/>
          <w:sz w:val="24"/>
          <w:szCs w:val="24"/>
        </w:rPr>
      </w:pPr>
      <w:r>
        <w:rPr>
          <w:color w:val="333333"/>
          <w:sz w:val="24"/>
          <w:szCs w:val="24"/>
        </w:rPr>
        <w:t xml:space="preserve">He studied politics and (economy) </w:t>
      </w:r>
      <w:r>
        <w:rPr>
          <w:sz w:val="24"/>
          <w:szCs w:val="24"/>
        </w:rPr>
        <w:t>______________</w:t>
      </w:r>
      <w:r>
        <w:rPr>
          <w:color w:val="333333"/>
          <w:sz w:val="24"/>
          <w:szCs w:val="24"/>
        </w:rPr>
        <w:t xml:space="preserve"> at Yale.</w:t>
      </w:r>
    </w:p>
    <w:p w:rsidR="00692284" w:rsidRDefault="001E06D8">
      <w:pPr>
        <w:pStyle w:val="ListParagraph"/>
        <w:numPr>
          <w:ilvl w:val="0"/>
          <w:numId w:val="49"/>
        </w:numPr>
        <w:spacing w:after="30"/>
        <w:rPr>
          <w:sz w:val="24"/>
          <w:szCs w:val="24"/>
        </w:rPr>
      </w:pPr>
      <w:r>
        <w:rPr>
          <w:sz w:val="24"/>
          <w:szCs w:val="24"/>
        </w:rPr>
        <w:t>Trees, grasses, and other plant life play an important part in the (nature) ______________</w:t>
      </w:r>
      <w:r>
        <w:rPr>
          <w:rStyle w:val="b"/>
          <w:sz w:val="24"/>
          <w:szCs w:val="24"/>
        </w:rPr>
        <w:t xml:space="preserve"> circulation of water</w:t>
      </w:r>
      <w:r>
        <w:rPr>
          <w:sz w:val="24"/>
          <w:szCs w:val="24"/>
        </w:rPr>
        <w:t>.</w:t>
      </w:r>
    </w:p>
    <w:p w:rsidR="00692284" w:rsidRDefault="001E06D8">
      <w:pPr>
        <w:pStyle w:val="ListParagraph"/>
        <w:numPr>
          <w:ilvl w:val="0"/>
          <w:numId w:val="49"/>
        </w:numPr>
        <w:spacing w:after="30"/>
        <w:rPr>
          <w:sz w:val="24"/>
          <w:szCs w:val="24"/>
        </w:rPr>
      </w:pPr>
      <w:r>
        <w:rPr>
          <w:sz w:val="24"/>
          <w:szCs w:val="24"/>
        </w:rPr>
        <w:t>We were </w:t>
      </w:r>
      <w:hyperlink r:id="rId102" w:tooltip="extremely" w:history="1">
        <w:r>
          <w:rPr>
            <w:rStyle w:val="Hyperlink"/>
            <w:color w:val="auto"/>
            <w:sz w:val="24"/>
            <w:szCs w:val="24"/>
            <w:u w:val="none"/>
          </w:rPr>
          <w:t>extremely</w:t>
        </w:r>
      </w:hyperlink>
      <w:r>
        <w:rPr>
          <w:sz w:val="24"/>
          <w:szCs w:val="24"/>
        </w:rPr>
        <w:t> (disappoint) ______________ to </w:t>
      </w:r>
      <w:hyperlink r:id="rId103" w:tooltip="receive" w:history="1">
        <w:r>
          <w:rPr>
            <w:rStyle w:val="Hyperlink"/>
            <w:color w:val="auto"/>
            <w:sz w:val="24"/>
            <w:szCs w:val="24"/>
            <w:u w:val="none"/>
          </w:rPr>
          <w:t>receive</w:t>
        </w:r>
      </w:hyperlink>
      <w:r>
        <w:rPr>
          <w:sz w:val="24"/>
          <w:szCs w:val="24"/>
        </w:rPr>
        <w:t> this </w:t>
      </w:r>
      <w:hyperlink r:id="rId104" w:tooltip="information" w:history="1">
        <w:r>
          <w:rPr>
            <w:rStyle w:val="Hyperlink"/>
            <w:color w:val="auto"/>
            <w:sz w:val="24"/>
            <w:szCs w:val="24"/>
            <w:u w:val="none"/>
          </w:rPr>
          <w:t>information</w:t>
        </w:r>
      </w:hyperlink>
      <w:r>
        <w:rPr>
          <w:sz w:val="24"/>
          <w:szCs w:val="24"/>
        </w:rPr>
        <w:t>.</w:t>
      </w:r>
    </w:p>
    <w:p w:rsidR="00692284" w:rsidRDefault="001E06D8">
      <w:pPr>
        <w:pStyle w:val="ListParagraph"/>
        <w:numPr>
          <w:ilvl w:val="0"/>
          <w:numId w:val="49"/>
        </w:numPr>
        <w:spacing w:after="30"/>
        <w:rPr>
          <w:sz w:val="24"/>
          <w:szCs w:val="24"/>
        </w:rPr>
      </w:pPr>
      <w:r>
        <w:rPr>
          <w:sz w:val="24"/>
          <w:szCs w:val="24"/>
        </w:rPr>
        <w:t>She </w:t>
      </w:r>
      <w:hyperlink r:id="rId105" w:tooltip="gazed" w:history="1">
        <w:r>
          <w:rPr>
            <w:rStyle w:val="Hyperlink"/>
            <w:color w:val="auto"/>
            <w:sz w:val="24"/>
            <w:szCs w:val="24"/>
            <w:u w:val="none"/>
          </w:rPr>
          <w:t>gazed</w:t>
        </w:r>
      </w:hyperlink>
      <w:r>
        <w:rPr>
          <w:sz w:val="24"/>
          <w:szCs w:val="24"/>
        </w:rPr>
        <w:t> (peaceful) ______________ at her </w:t>
      </w:r>
      <w:hyperlink r:id="rId106" w:tooltip="beloved" w:history="1">
        <w:r>
          <w:rPr>
            <w:rStyle w:val="Hyperlink"/>
            <w:color w:val="auto"/>
            <w:sz w:val="24"/>
            <w:szCs w:val="24"/>
            <w:u w:val="none"/>
          </w:rPr>
          <w:t>beloved</w:t>
        </w:r>
      </w:hyperlink>
      <w:r>
        <w:rPr>
          <w:sz w:val="24"/>
          <w:szCs w:val="24"/>
        </w:rPr>
        <w:t xml:space="preserve"> garden.</w:t>
      </w:r>
    </w:p>
    <w:p w:rsidR="00692284" w:rsidRDefault="001E06D8">
      <w:pPr>
        <w:pStyle w:val="ListParagraph"/>
        <w:numPr>
          <w:ilvl w:val="0"/>
          <w:numId w:val="49"/>
        </w:numPr>
        <w:spacing w:after="30"/>
        <w:rPr>
          <w:sz w:val="24"/>
          <w:szCs w:val="24"/>
        </w:rPr>
      </w:pPr>
      <w:r>
        <w:rPr>
          <w:sz w:val="24"/>
          <w:szCs w:val="24"/>
        </w:rPr>
        <w:lastRenderedPageBreak/>
        <w:t>Their music still enjoys widespread (popular) ______________ among teenagers.</w:t>
      </w:r>
    </w:p>
    <w:p w:rsidR="00692284" w:rsidRDefault="001E06D8">
      <w:pPr>
        <w:pStyle w:val="ListParagraph"/>
        <w:numPr>
          <w:ilvl w:val="0"/>
          <w:numId w:val="49"/>
        </w:numPr>
        <w:spacing w:after="30"/>
        <w:rPr>
          <w:color w:val="333333"/>
          <w:sz w:val="24"/>
          <w:szCs w:val="24"/>
        </w:rPr>
      </w:pPr>
      <w:r>
        <w:rPr>
          <w:color w:val="333333"/>
          <w:sz w:val="24"/>
          <w:szCs w:val="24"/>
        </w:rPr>
        <w:t xml:space="preserve">The government is dealing with difficult (economy) </w:t>
      </w:r>
      <w:r>
        <w:rPr>
          <w:sz w:val="24"/>
          <w:szCs w:val="24"/>
        </w:rPr>
        <w:t>______________</w:t>
      </w:r>
      <w:r>
        <w:rPr>
          <w:color w:val="333333"/>
          <w:sz w:val="24"/>
          <w:szCs w:val="24"/>
        </w:rPr>
        <w:t xml:space="preserve"> problems.</w:t>
      </w:r>
    </w:p>
    <w:p w:rsidR="00692284" w:rsidRDefault="001E06D8">
      <w:pPr>
        <w:pStyle w:val="ListParagraph"/>
        <w:numPr>
          <w:ilvl w:val="0"/>
          <w:numId w:val="49"/>
        </w:numPr>
        <w:spacing w:afterLines="30" w:after="72"/>
        <w:rPr>
          <w:sz w:val="24"/>
          <w:szCs w:val="24"/>
        </w:rPr>
      </w:pPr>
      <w:r>
        <w:rPr>
          <w:sz w:val="24"/>
          <w:szCs w:val="24"/>
        </w:rPr>
        <w:t>Many (tour) ______________</w:t>
      </w:r>
      <w:r>
        <w:rPr>
          <w:color w:val="333333"/>
          <w:sz w:val="24"/>
          <w:szCs w:val="24"/>
        </w:rPr>
        <w:t xml:space="preserve"> </w:t>
      </w:r>
      <w:r>
        <w:rPr>
          <w:sz w:val="24"/>
          <w:szCs w:val="24"/>
        </w:rPr>
        <w:t>go on holiday in Da Lat in the summer.</w:t>
      </w:r>
    </w:p>
    <w:p w:rsidR="00692284" w:rsidRDefault="001E06D8">
      <w:pPr>
        <w:spacing w:afterLines="30" w:after="72"/>
        <w:rPr>
          <w:b/>
          <w:bCs/>
          <w:sz w:val="24"/>
          <w:szCs w:val="24"/>
          <w:u w:val="single"/>
        </w:rPr>
      </w:pPr>
      <w:r>
        <w:rPr>
          <w:b/>
          <w:bCs/>
          <w:sz w:val="24"/>
          <w:szCs w:val="24"/>
          <w:u w:val="single"/>
        </w:rPr>
        <w:t>Exercise 3:</w:t>
      </w:r>
      <w:r>
        <w:rPr>
          <w:b/>
          <w:bCs/>
          <w:sz w:val="24"/>
          <w:szCs w:val="24"/>
        </w:rPr>
        <w:t xml:space="preserve"> </w:t>
      </w:r>
      <w:r>
        <w:rPr>
          <w:b/>
          <w:bCs/>
          <w:sz w:val="24"/>
          <w:szCs w:val="24"/>
          <w:lang w:val="en"/>
        </w:rPr>
        <w:t>Fill in the blank with the correct form of the verb in brackets.</w:t>
      </w:r>
    </w:p>
    <w:p w:rsidR="00692284" w:rsidRDefault="001E06D8">
      <w:pPr>
        <w:pStyle w:val="ListParagraph"/>
        <w:numPr>
          <w:ilvl w:val="0"/>
          <w:numId w:val="50"/>
        </w:numPr>
        <w:spacing w:afterLines="30" w:after="72"/>
        <w:rPr>
          <w:sz w:val="24"/>
          <w:szCs w:val="24"/>
        </w:rPr>
      </w:pPr>
      <w:r>
        <w:rPr>
          <w:sz w:val="24"/>
          <w:szCs w:val="24"/>
        </w:rPr>
        <w:t>Cuba (be) ________________ a socialist country since 1959.</w:t>
      </w:r>
    </w:p>
    <w:p w:rsidR="00692284" w:rsidRDefault="001E06D8">
      <w:pPr>
        <w:pStyle w:val="ListParagraph"/>
        <w:numPr>
          <w:ilvl w:val="0"/>
          <w:numId w:val="50"/>
        </w:numPr>
        <w:spacing w:afterLines="30" w:after="72"/>
        <w:rPr>
          <w:sz w:val="24"/>
          <w:szCs w:val="24"/>
        </w:rPr>
      </w:pPr>
      <w:r>
        <w:rPr>
          <w:sz w:val="24"/>
          <w:szCs w:val="24"/>
        </w:rPr>
        <w:t>They (live) ________________ in San Francisco since they (arrive) ________________ in the USA 20 years ago.</w:t>
      </w:r>
    </w:p>
    <w:p w:rsidR="00692284" w:rsidRDefault="001E06D8">
      <w:pPr>
        <w:pStyle w:val="ListParagraph"/>
        <w:numPr>
          <w:ilvl w:val="0"/>
          <w:numId w:val="50"/>
        </w:numPr>
        <w:spacing w:afterLines="30" w:after="72"/>
        <w:rPr>
          <w:sz w:val="24"/>
          <w:szCs w:val="24"/>
        </w:rPr>
      </w:pPr>
      <w:r>
        <w:rPr>
          <w:sz w:val="24"/>
          <w:szCs w:val="24"/>
        </w:rPr>
        <w:t>(you, work) ________________ on anything interesting lately?</w:t>
      </w:r>
    </w:p>
    <w:p w:rsidR="00692284" w:rsidRDefault="001E06D8">
      <w:pPr>
        <w:pStyle w:val="ListParagraph"/>
        <w:numPr>
          <w:ilvl w:val="0"/>
          <w:numId w:val="50"/>
        </w:numPr>
        <w:spacing w:after="30"/>
        <w:rPr>
          <w:sz w:val="24"/>
          <w:szCs w:val="24"/>
        </w:rPr>
      </w:pPr>
      <w:r>
        <w:rPr>
          <w:sz w:val="24"/>
          <w:szCs w:val="24"/>
        </w:rPr>
        <w:t>Mary (not meet) ________________ John since he (get) ________________ married.</w:t>
      </w:r>
    </w:p>
    <w:p w:rsidR="00692284" w:rsidRDefault="001E06D8">
      <w:pPr>
        <w:pStyle w:val="ListParagraph"/>
        <w:numPr>
          <w:ilvl w:val="0"/>
          <w:numId w:val="50"/>
        </w:numPr>
        <w:spacing w:after="30"/>
        <w:rPr>
          <w:sz w:val="24"/>
          <w:szCs w:val="24"/>
        </w:rPr>
      </w:pPr>
      <w:r>
        <w:rPr>
          <w:sz w:val="24"/>
          <w:szCs w:val="24"/>
        </w:rPr>
        <w:t>He got ill five weeks ago and (not recover) ________________ yet.</w:t>
      </w:r>
    </w:p>
    <w:p w:rsidR="00692284" w:rsidRDefault="001E06D8">
      <w:pPr>
        <w:pStyle w:val="ListParagraph"/>
        <w:numPr>
          <w:ilvl w:val="0"/>
          <w:numId w:val="50"/>
        </w:numPr>
        <w:spacing w:after="30"/>
        <w:rPr>
          <w:sz w:val="24"/>
          <w:szCs w:val="24"/>
        </w:rPr>
      </w:pPr>
      <w:r>
        <w:rPr>
          <w:sz w:val="24"/>
          <w:szCs w:val="24"/>
        </w:rPr>
        <w:t>I’m still waiting for an answer. They (not make) ________________ up their minds yet.</w:t>
      </w:r>
    </w:p>
    <w:p w:rsidR="00692284" w:rsidRDefault="001E06D8">
      <w:pPr>
        <w:pStyle w:val="ListParagraph"/>
        <w:numPr>
          <w:ilvl w:val="0"/>
          <w:numId w:val="50"/>
        </w:numPr>
        <w:spacing w:after="30"/>
        <w:rPr>
          <w:sz w:val="24"/>
          <w:szCs w:val="24"/>
        </w:rPr>
      </w:pPr>
      <w:r>
        <w:rPr>
          <w:sz w:val="24"/>
          <w:szCs w:val="24"/>
        </w:rPr>
        <w:t>Someone (just crash) ________________ into our garage door.</w:t>
      </w:r>
    </w:p>
    <w:p w:rsidR="00692284" w:rsidRDefault="001E06D8">
      <w:pPr>
        <w:pStyle w:val="ListParagraph"/>
        <w:numPr>
          <w:ilvl w:val="0"/>
          <w:numId w:val="50"/>
        </w:numPr>
        <w:spacing w:after="30"/>
        <w:rPr>
          <w:sz w:val="24"/>
          <w:szCs w:val="24"/>
        </w:rPr>
      </w:pPr>
      <w:r>
        <w:rPr>
          <w:sz w:val="24"/>
          <w:szCs w:val="24"/>
        </w:rPr>
        <w:t>My brother (get) ________________ a new job last week.</w:t>
      </w:r>
    </w:p>
    <w:p w:rsidR="00692284" w:rsidRDefault="001E06D8">
      <w:pPr>
        <w:pStyle w:val="ListParagraph"/>
        <w:numPr>
          <w:ilvl w:val="0"/>
          <w:numId w:val="50"/>
        </w:numPr>
        <w:spacing w:after="30"/>
        <w:rPr>
          <w:sz w:val="24"/>
          <w:szCs w:val="24"/>
        </w:rPr>
      </w:pPr>
      <w:r>
        <w:rPr>
          <w:sz w:val="24"/>
          <w:szCs w:val="24"/>
        </w:rPr>
        <w:t>Columbus (discover) ________________ America over 500 years ago.</w:t>
      </w:r>
    </w:p>
    <w:p w:rsidR="00692284" w:rsidRDefault="001E06D8">
      <w:pPr>
        <w:pStyle w:val="ListParagraph"/>
        <w:numPr>
          <w:ilvl w:val="0"/>
          <w:numId w:val="50"/>
        </w:numPr>
        <w:spacing w:after="30"/>
        <w:rPr>
          <w:sz w:val="24"/>
          <w:szCs w:val="24"/>
        </w:rPr>
      </w:pPr>
      <w:r>
        <w:rPr>
          <w:sz w:val="24"/>
          <w:szCs w:val="24"/>
        </w:rPr>
        <w:t>She (leave) ________________ the office very early last night.</w:t>
      </w:r>
    </w:p>
    <w:p w:rsidR="00692284" w:rsidRDefault="001E06D8">
      <w:pPr>
        <w:pStyle w:val="ListParagraph"/>
        <w:numPr>
          <w:ilvl w:val="0"/>
          <w:numId w:val="50"/>
        </w:numPr>
        <w:spacing w:after="30"/>
        <w:rPr>
          <w:sz w:val="24"/>
          <w:szCs w:val="24"/>
        </w:rPr>
      </w:pPr>
      <w:r>
        <w:rPr>
          <w:sz w:val="24"/>
          <w:szCs w:val="24"/>
        </w:rPr>
        <w:t>Last night I (read) ________________ in bed when I suddenly (hear) ________________ a scream.</w:t>
      </w:r>
    </w:p>
    <w:p w:rsidR="00692284" w:rsidRDefault="001E06D8">
      <w:pPr>
        <w:pStyle w:val="ListParagraph"/>
        <w:numPr>
          <w:ilvl w:val="0"/>
          <w:numId w:val="50"/>
        </w:numPr>
        <w:spacing w:after="30"/>
        <w:rPr>
          <w:sz w:val="24"/>
          <w:szCs w:val="24"/>
        </w:rPr>
      </w:pPr>
      <w:r>
        <w:rPr>
          <w:sz w:val="24"/>
          <w:szCs w:val="24"/>
        </w:rPr>
        <w:t>We (buy) ________________ a house near the beach 2 years ago.</w:t>
      </w:r>
    </w:p>
    <w:p w:rsidR="00692284" w:rsidRDefault="001E06D8">
      <w:pPr>
        <w:pStyle w:val="ListParagraph"/>
        <w:numPr>
          <w:ilvl w:val="0"/>
          <w:numId w:val="50"/>
        </w:numPr>
        <w:spacing w:after="30"/>
        <w:rPr>
          <w:sz w:val="24"/>
          <w:szCs w:val="24"/>
        </w:rPr>
      </w:pPr>
      <w:r>
        <w:rPr>
          <w:sz w:val="24"/>
          <w:szCs w:val="24"/>
        </w:rPr>
        <w:t>Our daughter (wear) ________________ lipstick since she (be) ________________16.</w:t>
      </w:r>
    </w:p>
    <w:p w:rsidR="00692284" w:rsidRDefault="001E06D8">
      <w:pPr>
        <w:pStyle w:val="ListParagraph"/>
        <w:numPr>
          <w:ilvl w:val="0"/>
          <w:numId w:val="50"/>
        </w:numPr>
        <w:spacing w:after="30"/>
        <w:rPr>
          <w:sz w:val="24"/>
          <w:szCs w:val="24"/>
        </w:rPr>
      </w:pPr>
      <w:r>
        <w:rPr>
          <w:sz w:val="24"/>
          <w:szCs w:val="24"/>
        </w:rPr>
        <w:t>George (fall) ________________ off the ladder while he (paint) ________________ the ceiling.</w:t>
      </w:r>
    </w:p>
    <w:p w:rsidR="00692284" w:rsidRDefault="001E06D8">
      <w:pPr>
        <w:pStyle w:val="ListParagraph"/>
        <w:numPr>
          <w:ilvl w:val="0"/>
          <w:numId w:val="50"/>
        </w:numPr>
        <w:spacing w:after="30"/>
        <w:rPr>
          <w:sz w:val="24"/>
          <w:szCs w:val="24"/>
        </w:rPr>
      </w:pPr>
      <w:r>
        <w:rPr>
          <w:sz w:val="24"/>
          <w:szCs w:val="24"/>
        </w:rPr>
        <w:t>He (not allow) ________________ us to go out in the boat yesterday because a strong wind (blow) ________________.</w:t>
      </w:r>
    </w:p>
    <w:p w:rsidR="00692284" w:rsidRDefault="001E06D8">
      <w:pPr>
        <w:spacing w:after="30"/>
        <w:rPr>
          <w:b/>
          <w:bCs/>
          <w:sz w:val="24"/>
          <w:szCs w:val="24"/>
          <w:u w:val="single"/>
        </w:rPr>
      </w:pPr>
      <w:r>
        <w:rPr>
          <w:b/>
          <w:bCs/>
          <w:sz w:val="24"/>
          <w:szCs w:val="24"/>
          <w:u w:val="single"/>
        </w:rPr>
        <w:t>Exercise 4:</w:t>
      </w:r>
      <w:r>
        <w:rPr>
          <w:b/>
          <w:bCs/>
          <w:i/>
          <w:iCs/>
          <w:sz w:val="24"/>
          <w:szCs w:val="24"/>
          <w:lang w:val="en"/>
        </w:rPr>
        <w:t xml:space="preserve"> </w:t>
      </w:r>
      <w:r>
        <w:rPr>
          <w:b/>
          <w:bCs/>
          <w:sz w:val="24"/>
          <w:szCs w:val="24"/>
          <w:lang w:val="en"/>
        </w:rPr>
        <w:t>Choose the best option for each of the following sentences.</w:t>
      </w:r>
    </w:p>
    <w:p w:rsidR="00692284" w:rsidRDefault="001E06D8">
      <w:pPr>
        <w:pStyle w:val="ListParagraph"/>
        <w:numPr>
          <w:ilvl w:val="0"/>
          <w:numId w:val="51"/>
        </w:numPr>
        <w:spacing w:after="30"/>
        <w:rPr>
          <w:sz w:val="24"/>
          <w:szCs w:val="24"/>
        </w:rPr>
      </w:pPr>
      <w:r>
        <w:rPr>
          <w:sz w:val="24"/>
          <w:szCs w:val="24"/>
        </w:rPr>
        <w:t>Jonathon _______ the news on TV every day and it _______ him with his English.</w:t>
      </w:r>
    </w:p>
    <w:p w:rsidR="00692284" w:rsidRDefault="001E06D8">
      <w:pPr>
        <w:spacing w:after="30"/>
        <w:rPr>
          <w:sz w:val="24"/>
          <w:szCs w:val="24"/>
        </w:rPr>
      </w:pPr>
      <w:r>
        <w:rPr>
          <w:sz w:val="24"/>
          <w:szCs w:val="24"/>
        </w:rPr>
        <w:t>A. watches / helps</w:t>
      </w:r>
      <w:r>
        <w:rPr>
          <w:sz w:val="24"/>
          <w:szCs w:val="24"/>
        </w:rPr>
        <w:tab/>
      </w:r>
      <w:r>
        <w:rPr>
          <w:sz w:val="24"/>
          <w:szCs w:val="24"/>
        </w:rPr>
        <w:tab/>
      </w:r>
      <w:r>
        <w:rPr>
          <w:sz w:val="24"/>
          <w:szCs w:val="24"/>
        </w:rPr>
        <w:tab/>
        <w:t>B. is watching / helps</w:t>
      </w:r>
      <w:r>
        <w:rPr>
          <w:sz w:val="24"/>
          <w:szCs w:val="24"/>
        </w:rPr>
        <w:tab/>
      </w:r>
      <w:r>
        <w:rPr>
          <w:sz w:val="24"/>
          <w:szCs w:val="24"/>
        </w:rPr>
        <w:tab/>
      </w:r>
    </w:p>
    <w:p w:rsidR="00692284" w:rsidRDefault="001E06D8">
      <w:pPr>
        <w:spacing w:after="30"/>
        <w:rPr>
          <w:sz w:val="24"/>
          <w:szCs w:val="24"/>
        </w:rPr>
      </w:pPr>
      <w:r>
        <w:rPr>
          <w:sz w:val="24"/>
          <w:szCs w:val="24"/>
        </w:rPr>
        <w:t>C. watched / helped</w:t>
      </w:r>
      <w:r>
        <w:rPr>
          <w:sz w:val="24"/>
          <w:szCs w:val="24"/>
        </w:rPr>
        <w:tab/>
      </w:r>
      <w:r>
        <w:rPr>
          <w:sz w:val="24"/>
          <w:szCs w:val="24"/>
        </w:rPr>
        <w:tab/>
      </w:r>
      <w:r>
        <w:rPr>
          <w:sz w:val="24"/>
          <w:szCs w:val="24"/>
        </w:rPr>
        <w:tab/>
        <w:t>D. watches / has helped</w:t>
      </w:r>
    </w:p>
    <w:p w:rsidR="00692284" w:rsidRDefault="001E06D8">
      <w:pPr>
        <w:pStyle w:val="ListParagraph"/>
        <w:numPr>
          <w:ilvl w:val="0"/>
          <w:numId w:val="51"/>
        </w:numPr>
        <w:spacing w:after="30"/>
        <w:rPr>
          <w:sz w:val="24"/>
          <w:szCs w:val="24"/>
        </w:rPr>
      </w:pPr>
      <w:r>
        <w:rPr>
          <w:sz w:val="24"/>
          <w:szCs w:val="24"/>
        </w:rPr>
        <w:t>I _______ until I’ve seen the teacher!</w:t>
      </w:r>
    </w:p>
    <w:p w:rsidR="00692284" w:rsidRDefault="001E06D8">
      <w:pPr>
        <w:spacing w:after="30"/>
        <w:rPr>
          <w:sz w:val="24"/>
          <w:szCs w:val="24"/>
        </w:rPr>
      </w:pPr>
      <w:r>
        <w:rPr>
          <w:sz w:val="24"/>
          <w:szCs w:val="24"/>
        </w:rPr>
        <w:t>A. don’t leave</w:t>
      </w:r>
      <w:r>
        <w:rPr>
          <w:sz w:val="24"/>
          <w:szCs w:val="24"/>
        </w:rPr>
        <w:tab/>
      </w:r>
      <w:r>
        <w:rPr>
          <w:sz w:val="24"/>
          <w:szCs w:val="24"/>
        </w:rPr>
        <w:tab/>
        <w:t>B. didn’t leave</w:t>
      </w:r>
      <w:r>
        <w:rPr>
          <w:sz w:val="24"/>
          <w:szCs w:val="24"/>
        </w:rPr>
        <w:tab/>
      </w:r>
      <w:r>
        <w:rPr>
          <w:sz w:val="24"/>
          <w:szCs w:val="24"/>
        </w:rPr>
        <w:tab/>
        <w:t>C. won’t leave</w:t>
      </w:r>
      <w:r>
        <w:rPr>
          <w:sz w:val="24"/>
          <w:szCs w:val="24"/>
        </w:rPr>
        <w:tab/>
      </w:r>
      <w:r>
        <w:rPr>
          <w:sz w:val="24"/>
          <w:szCs w:val="24"/>
        </w:rPr>
        <w:tab/>
        <w:t>D. doesn’t leave</w:t>
      </w:r>
    </w:p>
    <w:p w:rsidR="00692284" w:rsidRDefault="001E06D8">
      <w:pPr>
        <w:pStyle w:val="ListParagraph"/>
        <w:numPr>
          <w:ilvl w:val="0"/>
          <w:numId w:val="51"/>
        </w:numPr>
        <w:spacing w:after="30"/>
        <w:rPr>
          <w:sz w:val="24"/>
          <w:szCs w:val="24"/>
        </w:rPr>
      </w:pPr>
      <w:r>
        <w:rPr>
          <w:sz w:val="24"/>
          <w:szCs w:val="24"/>
        </w:rPr>
        <w:t>She usually _______ golf on Saturday afternoon, but this weekend she _______ up north to her relatives.</w:t>
      </w:r>
    </w:p>
    <w:p w:rsidR="00692284" w:rsidRDefault="001E06D8">
      <w:pPr>
        <w:spacing w:after="30"/>
        <w:rPr>
          <w:sz w:val="24"/>
          <w:szCs w:val="24"/>
        </w:rPr>
      </w:pPr>
      <w:r>
        <w:rPr>
          <w:sz w:val="24"/>
          <w:szCs w:val="24"/>
        </w:rPr>
        <w:t>A. plays / travels</w:t>
      </w:r>
      <w:r>
        <w:rPr>
          <w:sz w:val="24"/>
          <w:szCs w:val="24"/>
        </w:rPr>
        <w:tab/>
      </w:r>
      <w:r>
        <w:rPr>
          <w:sz w:val="24"/>
          <w:szCs w:val="24"/>
        </w:rPr>
        <w:tab/>
      </w:r>
      <w:r>
        <w:rPr>
          <w:sz w:val="24"/>
          <w:szCs w:val="24"/>
        </w:rPr>
        <w:tab/>
        <w:t>B. plays / is travelling</w:t>
      </w:r>
      <w:r>
        <w:rPr>
          <w:sz w:val="24"/>
          <w:szCs w:val="24"/>
        </w:rPr>
        <w:tab/>
      </w:r>
      <w:r>
        <w:rPr>
          <w:sz w:val="24"/>
          <w:szCs w:val="24"/>
        </w:rPr>
        <w:tab/>
      </w:r>
    </w:p>
    <w:p w:rsidR="00692284" w:rsidRDefault="001E06D8">
      <w:pPr>
        <w:spacing w:after="30"/>
        <w:rPr>
          <w:sz w:val="24"/>
          <w:szCs w:val="24"/>
        </w:rPr>
      </w:pPr>
      <w:r>
        <w:rPr>
          <w:sz w:val="24"/>
          <w:szCs w:val="24"/>
        </w:rPr>
        <w:t>C. played / has travelled</w:t>
      </w:r>
      <w:r>
        <w:rPr>
          <w:sz w:val="24"/>
          <w:szCs w:val="24"/>
        </w:rPr>
        <w:tab/>
      </w:r>
      <w:r>
        <w:rPr>
          <w:sz w:val="24"/>
          <w:szCs w:val="24"/>
        </w:rPr>
        <w:tab/>
        <w:t>D. played / travelled</w:t>
      </w:r>
    </w:p>
    <w:p w:rsidR="00692284" w:rsidRDefault="001E06D8">
      <w:pPr>
        <w:pStyle w:val="ListParagraph"/>
        <w:numPr>
          <w:ilvl w:val="0"/>
          <w:numId w:val="51"/>
        </w:numPr>
        <w:spacing w:after="30"/>
        <w:rPr>
          <w:sz w:val="24"/>
          <w:szCs w:val="24"/>
        </w:rPr>
      </w:pPr>
      <w:r>
        <w:rPr>
          <w:sz w:val="24"/>
          <w:szCs w:val="24"/>
        </w:rPr>
        <w:t>Up to now, we _______ three English course.</w:t>
      </w:r>
    </w:p>
    <w:p w:rsidR="00692284" w:rsidRDefault="001E06D8">
      <w:pPr>
        <w:spacing w:after="30"/>
        <w:rPr>
          <w:sz w:val="24"/>
          <w:szCs w:val="24"/>
        </w:rPr>
      </w:pPr>
      <w:r>
        <w:rPr>
          <w:sz w:val="24"/>
          <w:szCs w:val="24"/>
        </w:rPr>
        <w:t>A. has finished</w:t>
      </w:r>
      <w:r>
        <w:rPr>
          <w:sz w:val="24"/>
          <w:szCs w:val="24"/>
        </w:rPr>
        <w:tab/>
      </w:r>
      <w:r>
        <w:rPr>
          <w:sz w:val="24"/>
          <w:szCs w:val="24"/>
        </w:rPr>
        <w:tab/>
        <w:t>B. finished</w:t>
      </w:r>
      <w:r>
        <w:rPr>
          <w:sz w:val="24"/>
          <w:szCs w:val="24"/>
        </w:rPr>
        <w:tab/>
      </w:r>
      <w:r>
        <w:rPr>
          <w:sz w:val="24"/>
          <w:szCs w:val="24"/>
        </w:rPr>
        <w:tab/>
        <w:t>C. will finish</w:t>
      </w:r>
      <w:r>
        <w:rPr>
          <w:sz w:val="24"/>
          <w:szCs w:val="24"/>
        </w:rPr>
        <w:tab/>
      </w:r>
      <w:r>
        <w:rPr>
          <w:sz w:val="24"/>
          <w:szCs w:val="24"/>
        </w:rPr>
        <w:tab/>
        <w:t>D. have finished</w:t>
      </w:r>
    </w:p>
    <w:p w:rsidR="00692284" w:rsidRDefault="001E06D8">
      <w:pPr>
        <w:pStyle w:val="ListParagraph"/>
        <w:numPr>
          <w:ilvl w:val="0"/>
          <w:numId w:val="51"/>
        </w:numPr>
        <w:spacing w:after="30"/>
        <w:rPr>
          <w:sz w:val="24"/>
          <w:szCs w:val="24"/>
        </w:rPr>
      </w:pPr>
      <w:r>
        <w:rPr>
          <w:sz w:val="24"/>
          <w:szCs w:val="24"/>
        </w:rPr>
        <w:t>They _______ a summer house in southern France at the moment.</w:t>
      </w:r>
    </w:p>
    <w:p w:rsidR="00692284" w:rsidRDefault="001E06D8">
      <w:pPr>
        <w:spacing w:after="30"/>
        <w:rPr>
          <w:sz w:val="24"/>
          <w:szCs w:val="24"/>
        </w:rPr>
      </w:pPr>
      <w:r>
        <w:rPr>
          <w:sz w:val="24"/>
          <w:szCs w:val="24"/>
        </w:rPr>
        <w:t>A. is building</w:t>
      </w:r>
      <w:r>
        <w:rPr>
          <w:sz w:val="24"/>
          <w:szCs w:val="24"/>
        </w:rPr>
        <w:tab/>
      </w:r>
      <w:r>
        <w:rPr>
          <w:sz w:val="24"/>
          <w:szCs w:val="24"/>
        </w:rPr>
        <w:tab/>
        <w:t>B. build</w:t>
      </w:r>
      <w:r>
        <w:rPr>
          <w:sz w:val="24"/>
          <w:szCs w:val="24"/>
        </w:rPr>
        <w:tab/>
      </w:r>
      <w:r>
        <w:rPr>
          <w:sz w:val="24"/>
          <w:szCs w:val="24"/>
        </w:rPr>
        <w:tab/>
        <w:t>C. are building</w:t>
      </w:r>
      <w:r>
        <w:rPr>
          <w:sz w:val="24"/>
          <w:szCs w:val="24"/>
        </w:rPr>
        <w:tab/>
      </w:r>
      <w:r>
        <w:rPr>
          <w:sz w:val="24"/>
          <w:szCs w:val="24"/>
        </w:rPr>
        <w:tab/>
        <w:t>D. have built</w:t>
      </w:r>
    </w:p>
    <w:p w:rsidR="00692284" w:rsidRDefault="001E06D8">
      <w:pPr>
        <w:pStyle w:val="ListParagraph"/>
        <w:numPr>
          <w:ilvl w:val="0"/>
          <w:numId w:val="51"/>
        </w:numPr>
        <w:spacing w:after="30"/>
        <w:rPr>
          <w:sz w:val="24"/>
          <w:szCs w:val="24"/>
        </w:rPr>
      </w:pPr>
      <w:r>
        <w:rPr>
          <w:sz w:val="24"/>
          <w:szCs w:val="24"/>
        </w:rPr>
        <w:t>Maisie _______ up the kitchen when John asked her to marry him.</w:t>
      </w:r>
    </w:p>
    <w:p w:rsidR="00692284" w:rsidRDefault="001E06D8">
      <w:pPr>
        <w:spacing w:after="30"/>
        <w:rPr>
          <w:sz w:val="24"/>
          <w:szCs w:val="24"/>
        </w:rPr>
      </w:pPr>
      <w:r>
        <w:rPr>
          <w:sz w:val="24"/>
          <w:szCs w:val="24"/>
        </w:rPr>
        <w:t>A. cleaned</w:t>
      </w:r>
      <w:r>
        <w:rPr>
          <w:sz w:val="24"/>
          <w:szCs w:val="24"/>
        </w:rPr>
        <w:tab/>
      </w:r>
      <w:r>
        <w:rPr>
          <w:sz w:val="24"/>
          <w:szCs w:val="24"/>
        </w:rPr>
        <w:tab/>
        <w:t>B. was cleaning</w:t>
      </w:r>
      <w:r>
        <w:rPr>
          <w:sz w:val="24"/>
          <w:szCs w:val="24"/>
        </w:rPr>
        <w:tab/>
        <w:t>C. has cleaned</w:t>
      </w:r>
      <w:r>
        <w:rPr>
          <w:sz w:val="24"/>
          <w:szCs w:val="24"/>
        </w:rPr>
        <w:tab/>
      </w:r>
      <w:r>
        <w:rPr>
          <w:sz w:val="24"/>
          <w:szCs w:val="24"/>
        </w:rPr>
        <w:tab/>
        <w:t>D. cleans</w:t>
      </w:r>
    </w:p>
    <w:p w:rsidR="00692284" w:rsidRDefault="001E06D8">
      <w:pPr>
        <w:pStyle w:val="ListParagraph"/>
        <w:numPr>
          <w:ilvl w:val="0"/>
          <w:numId w:val="51"/>
        </w:numPr>
        <w:spacing w:after="30"/>
        <w:rPr>
          <w:sz w:val="24"/>
          <w:szCs w:val="24"/>
        </w:rPr>
      </w:pPr>
      <w:r>
        <w:rPr>
          <w:sz w:val="24"/>
          <w:szCs w:val="24"/>
        </w:rPr>
        <w:t>Jackson _______ his homework before he _______ Harry.</w:t>
      </w:r>
    </w:p>
    <w:p w:rsidR="00692284" w:rsidRDefault="001E06D8">
      <w:pPr>
        <w:spacing w:after="30"/>
        <w:rPr>
          <w:sz w:val="24"/>
          <w:szCs w:val="24"/>
        </w:rPr>
      </w:pPr>
      <w:r>
        <w:rPr>
          <w:sz w:val="24"/>
          <w:szCs w:val="24"/>
        </w:rPr>
        <w:t>A. finished / was calling</w:t>
      </w:r>
      <w:r>
        <w:rPr>
          <w:sz w:val="24"/>
          <w:szCs w:val="24"/>
        </w:rPr>
        <w:tab/>
      </w:r>
      <w:r>
        <w:rPr>
          <w:sz w:val="24"/>
          <w:szCs w:val="24"/>
        </w:rPr>
        <w:tab/>
        <w:t>B. had finished / called</w:t>
      </w:r>
    </w:p>
    <w:p w:rsidR="00692284" w:rsidRDefault="001E06D8">
      <w:pPr>
        <w:spacing w:after="30"/>
        <w:rPr>
          <w:sz w:val="24"/>
          <w:szCs w:val="24"/>
        </w:rPr>
      </w:pPr>
      <w:r>
        <w:rPr>
          <w:sz w:val="24"/>
          <w:szCs w:val="24"/>
        </w:rPr>
        <w:t>C. finished / has called</w:t>
      </w:r>
      <w:r>
        <w:rPr>
          <w:sz w:val="24"/>
          <w:szCs w:val="24"/>
        </w:rPr>
        <w:tab/>
      </w:r>
      <w:r>
        <w:rPr>
          <w:sz w:val="24"/>
          <w:szCs w:val="24"/>
        </w:rPr>
        <w:tab/>
        <w:t>D. finished / called</w:t>
      </w:r>
    </w:p>
    <w:p w:rsidR="00692284" w:rsidRDefault="001E06D8">
      <w:pPr>
        <w:pStyle w:val="ListParagraph"/>
        <w:numPr>
          <w:ilvl w:val="0"/>
          <w:numId w:val="51"/>
        </w:numPr>
        <w:spacing w:after="30"/>
        <w:rPr>
          <w:sz w:val="24"/>
          <w:szCs w:val="24"/>
        </w:rPr>
      </w:pPr>
      <w:r>
        <w:rPr>
          <w:sz w:val="24"/>
          <w:szCs w:val="24"/>
        </w:rPr>
        <w:t>He promises he _______ his homework before 11 p.m.</w:t>
      </w:r>
    </w:p>
    <w:p w:rsidR="00692284" w:rsidRDefault="001E06D8">
      <w:pPr>
        <w:spacing w:after="30"/>
        <w:rPr>
          <w:sz w:val="24"/>
          <w:szCs w:val="24"/>
        </w:rPr>
      </w:pPr>
      <w:r>
        <w:rPr>
          <w:sz w:val="24"/>
          <w:szCs w:val="24"/>
        </w:rPr>
        <w:t>A. submits</w:t>
      </w:r>
      <w:r>
        <w:rPr>
          <w:sz w:val="24"/>
          <w:szCs w:val="24"/>
        </w:rPr>
        <w:tab/>
      </w:r>
      <w:r>
        <w:rPr>
          <w:sz w:val="24"/>
          <w:szCs w:val="24"/>
        </w:rPr>
        <w:tab/>
        <w:t>B. submitted</w:t>
      </w:r>
      <w:r>
        <w:rPr>
          <w:sz w:val="24"/>
          <w:szCs w:val="24"/>
        </w:rPr>
        <w:tab/>
      </w:r>
      <w:r>
        <w:rPr>
          <w:sz w:val="24"/>
          <w:szCs w:val="24"/>
        </w:rPr>
        <w:tab/>
        <w:t>C. is submitting</w:t>
      </w:r>
      <w:r>
        <w:rPr>
          <w:sz w:val="24"/>
          <w:szCs w:val="24"/>
        </w:rPr>
        <w:tab/>
        <w:t>D. will submit</w:t>
      </w:r>
    </w:p>
    <w:p w:rsidR="00692284" w:rsidRDefault="001E06D8">
      <w:pPr>
        <w:pStyle w:val="ListParagraph"/>
        <w:numPr>
          <w:ilvl w:val="0"/>
          <w:numId w:val="51"/>
        </w:numPr>
        <w:spacing w:after="30"/>
        <w:rPr>
          <w:sz w:val="24"/>
          <w:szCs w:val="24"/>
        </w:rPr>
      </w:pPr>
      <w:r>
        <w:rPr>
          <w:sz w:val="24"/>
          <w:szCs w:val="24"/>
          <w:lang w:val="en-GB"/>
        </w:rPr>
        <w:t xml:space="preserve">We </w:t>
      </w:r>
      <w:r>
        <w:rPr>
          <w:sz w:val="24"/>
          <w:szCs w:val="24"/>
        </w:rPr>
        <w:t>_______ such a delicious meal before.</w:t>
      </w:r>
    </w:p>
    <w:p w:rsidR="00692284" w:rsidRDefault="001E06D8">
      <w:pPr>
        <w:spacing w:after="30"/>
        <w:rPr>
          <w:sz w:val="24"/>
          <w:szCs w:val="24"/>
        </w:rPr>
      </w:pPr>
      <w:r>
        <w:rPr>
          <w:sz w:val="24"/>
          <w:szCs w:val="24"/>
        </w:rPr>
        <w:t>A. has never eaten</w:t>
      </w:r>
      <w:r>
        <w:rPr>
          <w:sz w:val="24"/>
          <w:szCs w:val="24"/>
        </w:rPr>
        <w:tab/>
      </w:r>
      <w:r>
        <w:rPr>
          <w:sz w:val="24"/>
          <w:szCs w:val="24"/>
        </w:rPr>
        <w:tab/>
      </w:r>
      <w:r>
        <w:rPr>
          <w:sz w:val="24"/>
          <w:szCs w:val="24"/>
        </w:rPr>
        <w:tab/>
        <w:t>B. never has eaten</w:t>
      </w:r>
    </w:p>
    <w:p w:rsidR="00692284" w:rsidRDefault="001E06D8">
      <w:pPr>
        <w:spacing w:after="30"/>
        <w:rPr>
          <w:sz w:val="24"/>
          <w:szCs w:val="24"/>
        </w:rPr>
      </w:pPr>
      <w:r>
        <w:rPr>
          <w:sz w:val="24"/>
          <w:szCs w:val="24"/>
        </w:rPr>
        <w:t>C. have never eaten</w:t>
      </w:r>
      <w:r>
        <w:rPr>
          <w:sz w:val="24"/>
          <w:szCs w:val="24"/>
        </w:rPr>
        <w:tab/>
      </w:r>
      <w:r>
        <w:rPr>
          <w:sz w:val="24"/>
          <w:szCs w:val="24"/>
        </w:rPr>
        <w:tab/>
      </w:r>
      <w:r>
        <w:rPr>
          <w:sz w:val="24"/>
          <w:szCs w:val="24"/>
        </w:rPr>
        <w:tab/>
        <w:t>D. never have eaten</w:t>
      </w:r>
    </w:p>
    <w:p w:rsidR="00692284" w:rsidRDefault="001E06D8">
      <w:pPr>
        <w:pStyle w:val="ListParagraph"/>
        <w:numPr>
          <w:ilvl w:val="0"/>
          <w:numId w:val="51"/>
        </w:numPr>
        <w:spacing w:after="30"/>
        <w:rPr>
          <w:sz w:val="24"/>
          <w:szCs w:val="24"/>
          <w:lang w:val="en"/>
        </w:rPr>
      </w:pPr>
      <w:r>
        <w:rPr>
          <w:sz w:val="24"/>
          <w:szCs w:val="24"/>
          <w:lang w:val="en"/>
        </w:rPr>
        <w:lastRenderedPageBreak/>
        <w:t xml:space="preserve">When the teacher </w:t>
      </w:r>
      <w:r>
        <w:rPr>
          <w:sz w:val="24"/>
          <w:szCs w:val="24"/>
        </w:rPr>
        <w:t xml:space="preserve">_______ </w:t>
      </w:r>
      <w:r>
        <w:rPr>
          <w:sz w:val="24"/>
          <w:szCs w:val="24"/>
          <w:lang w:val="en"/>
        </w:rPr>
        <w:t>the room, the students were talking.</w:t>
      </w:r>
    </w:p>
    <w:p w:rsidR="00692284" w:rsidRDefault="001E06D8">
      <w:pPr>
        <w:spacing w:after="30"/>
        <w:rPr>
          <w:sz w:val="24"/>
          <w:szCs w:val="24"/>
        </w:rPr>
      </w:pPr>
      <w:r>
        <w:rPr>
          <w:sz w:val="24"/>
          <w:szCs w:val="24"/>
          <w:lang w:val="en"/>
        </w:rPr>
        <w:t>A. entered</w:t>
      </w:r>
      <w:r>
        <w:rPr>
          <w:sz w:val="24"/>
          <w:szCs w:val="24"/>
          <w:lang w:val="en"/>
        </w:rPr>
        <w:tab/>
      </w:r>
      <w:r>
        <w:rPr>
          <w:sz w:val="24"/>
          <w:szCs w:val="24"/>
          <w:lang w:val="en"/>
        </w:rPr>
        <w:tab/>
        <w:t>B. enter</w:t>
      </w:r>
      <w:r>
        <w:rPr>
          <w:sz w:val="24"/>
          <w:szCs w:val="24"/>
          <w:lang w:val="en"/>
        </w:rPr>
        <w:tab/>
      </w:r>
      <w:r>
        <w:rPr>
          <w:sz w:val="24"/>
          <w:szCs w:val="24"/>
          <w:lang w:val="en"/>
        </w:rPr>
        <w:tab/>
        <w:t>C. entering</w:t>
      </w:r>
      <w:r>
        <w:rPr>
          <w:sz w:val="24"/>
          <w:szCs w:val="24"/>
          <w:lang w:val="en"/>
        </w:rPr>
        <w:tab/>
      </w:r>
      <w:r>
        <w:rPr>
          <w:sz w:val="24"/>
          <w:szCs w:val="24"/>
          <w:lang w:val="en"/>
        </w:rPr>
        <w:tab/>
        <w:t>D. to enter</w:t>
      </w:r>
    </w:p>
    <w:p w:rsidR="00692284" w:rsidRDefault="001E06D8">
      <w:pPr>
        <w:pStyle w:val="ListParagraph"/>
        <w:numPr>
          <w:ilvl w:val="0"/>
          <w:numId w:val="51"/>
        </w:numPr>
        <w:spacing w:after="30"/>
        <w:rPr>
          <w:sz w:val="24"/>
          <w:szCs w:val="24"/>
        </w:rPr>
      </w:pPr>
      <w:r>
        <w:rPr>
          <w:sz w:val="24"/>
          <w:szCs w:val="24"/>
          <w:lang w:val="en-GB"/>
        </w:rPr>
        <w:t xml:space="preserve">What did you do since the accident </w:t>
      </w:r>
      <w:r>
        <w:rPr>
          <w:sz w:val="24"/>
          <w:szCs w:val="24"/>
        </w:rPr>
        <w:t>_______?</w:t>
      </w:r>
    </w:p>
    <w:p w:rsidR="00692284" w:rsidRDefault="001E06D8">
      <w:pPr>
        <w:spacing w:after="30"/>
        <w:rPr>
          <w:sz w:val="24"/>
          <w:szCs w:val="24"/>
        </w:rPr>
      </w:pPr>
      <w:r>
        <w:rPr>
          <w:sz w:val="24"/>
          <w:szCs w:val="24"/>
        </w:rPr>
        <w:t xml:space="preserve">A. has occurred </w:t>
      </w:r>
      <w:r>
        <w:rPr>
          <w:sz w:val="24"/>
          <w:szCs w:val="24"/>
        </w:rPr>
        <w:tab/>
        <w:t>B. occurred</w:t>
      </w:r>
      <w:r>
        <w:rPr>
          <w:sz w:val="24"/>
          <w:szCs w:val="24"/>
        </w:rPr>
        <w:tab/>
      </w:r>
      <w:r>
        <w:rPr>
          <w:sz w:val="24"/>
          <w:szCs w:val="24"/>
        </w:rPr>
        <w:tab/>
        <w:t>C. occurs</w:t>
      </w:r>
      <w:r>
        <w:rPr>
          <w:sz w:val="24"/>
          <w:szCs w:val="24"/>
        </w:rPr>
        <w:tab/>
      </w:r>
      <w:r>
        <w:rPr>
          <w:sz w:val="24"/>
          <w:szCs w:val="24"/>
        </w:rPr>
        <w:tab/>
        <w:t>D. have occurred</w:t>
      </w:r>
    </w:p>
    <w:p w:rsidR="00692284" w:rsidRDefault="001E06D8">
      <w:pPr>
        <w:pStyle w:val="ListParagraph"/>
        <w:numPr>
          <w:ilvl w:val="0"/>
          <w:numId w:val="51"/>
        </w:numPr>
        <w:spacing w:after="30"/>
        <w:rPr>
          <w:sz w:val="24"/>
          <w:szCs w:val="24"/>
          <w:lang w:val="en-GB"/>
        </w:rPr>
      </w:pPr>
      <w:r>
        <w:rPr>
          <w:sz w:val="24"/>
          <w:szCs w:val="24"/>
          <w:lang w:val="en-GB"/>
        </w:rPr>
        <w:t xml:space="preserve">She </w:t>
      </w:r>
      <w:r>
        <w:rPr>
          <w:sz w:val="24"/>
          <w:szCs w:val="24"/>
        </w:rPr>
        <w:t xml:space="preserve">_______ </w:t>
      </w:r>
      <w:r>
        <w:rPr>
          <w:sz w:val="24"/>
          <w:szCs w:val="24"/>
          <w:lang w:val="en-GB"/>
        </w:rPr>
        <w:t>anything since breakfast.</w:t>
      </w:r>
    </w:p>
    <w:p w:rsidR="00692284" w:rsidRDefault="001E06D8">
      <w:pPr>
        <w:spacing w:after="30"/>
        <w:rPr>
          <w:sz w:val="24"/>
          <w:szCs w:val="24"/>
          <w:lang w:val="en-GB"/>
        </w:rPr>
      </w:pPr>
      <w:r>
        <w:rPr>
          <w:sz w:val="24"/>
          <w:szCs w:val="24"/>
          <w:lang w:val="en-GB"/>
        </w:rPr>
        <w:t>A. hasn’t eaten</w:t>
      </w:r>
      <w:r>
        <w:rPr>
          <w:sz w:val="24"/>
          <w:szCs w:val="24"/>
          <w:lang w:val="en-GB"/>
        </w:rPr>
        <w:tab/>
        <w:t>B. didn’t eat</w:t>
      </w:r>
      <w:r>
        <w:rPr>
          <w:sz w:val="24"/>
          <w:szCs w:val="24"/>
          <w:lang w:val="en-GB"/>
        </w:rPr>
        <w:tab/>
      </w:r>
      <w:r>
        <w:rPr>
          <w:sz w:val="24"/>
          <w:szCs w:val="24"/>
          <w:lang w:val="en-GB"/>
        </w:rPr>
        <w:tab/>
        <w:t>C. doesn’t eat</w:t>
      </w:r>
      <w:r>
        <w:rPr>
          <w:sz w:val="24"/>
          <w:szCs w:val="24"/>
          <w:lang w:val="en-GB"/>
        </w:rPr>
        <w:tab/>
      </w:r>
      <w:r>
        <w:rPr>
          <w:sz w:val="24"/>
          <w:szCs w:val="24"/>
          <w:lang w:val="en-GB"/>
        </w:rPr>
        <w:tab/>
        <w:t>D. wasn’t eating</w:t>
      </w:r>
    </w:p>
    <w:p w:rsidR="00692284" w:rsidRDefault="001E06D8">
      <w:pPr>
        <w:pStyle w:val="ListParagraph"/>
        <w:numPr>
          <w:ilvl w:val="0"/>
          <w:numId w:val="51"/>
        </w:numPr>
        <w:spacing w:after="30"/>
        <w:rPr>
          <w:sz w:val="24"/>
          <w:szCs w:val="24"/>
        </w:rPr>
      </w:pPr>
      <w:r>
        <w:rPr>
          <w:sz w:val="24"/>
          <w:szCs w:val="24"/>
          <w:lang w:val="en-GB"/>
        </w:rPr>
        <w:t xml:space="preserve">Is this the third time he </w:t>
      </w:r>
      <w:r>
        <w:rPr>
          <w:sz w:val="24"/>
          <w:szCs w:val="24"/>
        </w:rPr>
        <w:t>_______ his job?</w:t>
      </w:r>
    </w:p>
    <w:p w:rsidR="00692284" w:rsidRDefault="001E06D8">
      <w:pPr>
        <w:spacing w:after="30"/>
        <w:rPr>
          <w:sz w:val="24"/>
          <w:szCs w:val="24"/>
        </w:rPr>
      </w:pPr>
      <w:r>
        <w:rPr>
          <w:sz w:val="24"/>
          <w:szCs w:val="24"/>
        </w:rPr>
        <w:t>A. has lost</w:t>
      </w:r>
      <w:r>
        <w:rPr>
          <w:sz w:val="24"/>
          <w:szCs w:val="24"/>
        </w:rPr>
        <w:tab/>
      </w:r>
      <w:r>
        <w:rPr>
          <w:sz w:val="24"/>
          <w:szCs w:val="24"/>
        </w:rPr>
        <w:tab/>
        <w:t>B. loses</w:t>
      </w:r>
      <w:r>
        <w:rPr>
          <w:sz w:val="24"/>
          <w:szCs w:val="24"/>
        </w:rPr>
        <w:tab/>
      </w:r>
      <w:r>
        <w:rPr>
          <w:sz w:val="24"/>
          <w:szCs w:val="24"/>
        </w:rPr>
        <w:tab/>
        <w:t>C. lost</w:t>
      </w:r>
      <w:r>
        <w:rPr>
          <w:sz w:val="24"/>
          <w:szCs w:val="24"/>
        </w:rPr>
        <w:tab/>
      </w:r>
      <w:r>
        <w:rPr>
          <w:sz w:val="24"/>
          <w:szCs w:val="24"/>
        </w:rPr>
        <w:tab/>
      </w:r>
      <w:r>
        <w:rPr>
          <w:sz w:val="24"/>
          <w:szCs w:val="24"/>
        </w:rPr>
        <w:tab/>
        <w:t>D. will lose</w:t>
      </w:r>
    </w:p>
    <w:p w:rsidR="00692284" w:rsidRDefault="001E06D8">
      <w:pPr>
        <w:pStyle w:val="ListParagraph"/>
        <w:numPr>
          <w:ilvl w:val="0"/>
          <w:numId w:val="51"/>
        </w:numPr>
        <w:spacing w:after="30"/>
        <w:rPr>
          <w:sz w:val="24"/>
          <w:szCs w:val="24"/>
        </w:rPr>
      </w:pPr>
      <w:r>
        <w:rPr>
          <w:sz w:val="24"/>
          <w:szCs w:val="24"/>
          <w:lang w:val="en-GB"/>
        </w:rPr>
        <w:t xml:space="preserve">She said to me that she </w:t>
      </w:r>
      <w:r>
        <w:rPr>
          <w:sz w:val="24"/>
          <w:szCs w:val="24"/>
        </w:rPr>
        <w:t>_______ to me the Sunday before.</w:t>
      </w:r>
    </w:p>
    <w:p w:rsidR="00692284" w:rsidRDefault="001E06D8">
      <w:pPr>
        <w:spacing w:after="30"/>
        <w:rPr>
          <w:sz w:val="24"/>
          <w:szCs w:val="24"/>
        </w:rPr>
      </w:pPr>
      <w:r>
        <w:rPr>
          <w:sz w:val="24"/>
          <w:szCs w:val="24"/>
        </w:rPr>
        <w:t>A. wrote</w:t>
      </w:r>
      <w:r>
        <w:rPr>
          <w:sz w:val="24"/>
          <w:szCs w:val="24"/>
        </w:rPr>
        <w:tab/>
      </w:r>
      <w:r>
        <w:rPr>
          <w:sz w:val="24"/>
          <w:szCs w:val="24"/>
        </w:rPr>
        <w:tab/>
        <w:t>B. has written</w:t>
      </w:r>
      <w:r>
        <w:rPr>
          <w:sz w:val="24"/>
          <w:szCs w:val="24"/>
        </w:rPr>
        <w:tab/>
        <w:t>C. was writing</w:t>
      </w:r>
      <w:r>
        <w:rPr>
          <w:sz w:val="24"/>
          <w:szCs w:val="24"/>
        </w:rPr>
        <w:tab/>
        <w:t>D. had written</w:t>
      </w:r>
    </w:p>
    <w:p w:rsidR="00692284" w:rsidRDefault="001E06D8">
      <w:pPr>
        <w:pStyle w:val="ListParagraph"/>
        <w:numPr>
          <w:ilvl w:val="0"/>
          <w:numId w:val="51"/>
        </w:numPr>
        <w:spacing w:after="30"/>
        <w:rPr>
          <w:sz w:val="24"/>
          <w:szCs w:val="24"/>
        </w:rPr>
      </w:pPr>
      <w:r>
        <w:rPr>
          <w:sz w:val="24"/>
          <w:szCs w:val="24"/>
        </w:rPr>
        <w:t>After they _______ home from their honeymoon, they _______ building their new house</w:t>
      </w:r>
    </w:p>
    <w:p w:rsidR="00692284" w:rsidRDefault="001E06D8">
      <w:pPr>
        <w:spacing w:after="30"/>
        <w:rPr>
          <w:sz w:val="24"/>
          <w:szCs w:val="24"/>
        </w:rPr>
      </w:pPr>
      <w:r>
        <w:rPr>
          <w:sz w:val="24"/>
          <w:szCs w:val="24"/>
        </w:rPr>
        <w:t>A. came / started</w:t>
      </w:r>
      <w:r>
        <w:rPr>
          <w:sz w:val="24"/>
          <w:szCs w:val="24"/>
        </w:rPr>
        <w:tab/>
      </w:r>
      <w:r>
        <w:rPr>
          <w:sz w:val="24"/>
          <w:szCs w:val="24"/>
        </w:rPr>
        <w:tab/>
      </w:r>
      <w:r>
        <w:rPr>
          <w:sz w:val="24"/>
          <w:szCs w:val="24"/>
        </w:rPr>
        <w:tab/>
        <w:t>B. came / have started</w:t>
      </w:r>
      <w:r>
        <w:rPr>
          <w:sz w:val="24"/>
          <w:szCs w:val="24"/>
        </w:rPr>
        <w:tab/>
      </w:r>
    </w:p>
    <w:p w:rsidR="00692284" w:rsidRDefault="001E06D8">
      <w:pPr>
        <w:spacing w:after="30"/>
        <w:rPr>
          <w:sz w:val="24"/>
          <w:szCs w:val="24"/>
        </w:rPr>
      </w:pPr>
      <w:r>
        <w:rPr>
          <w:sz w:val="24"/>
          <w:szCs w:val="24"/>
        </w:rPr>
        <w:t>C. have come / started</w:t>
      </w:r>
      <w:r>
        <w:rPr>
          <w:sz w:val="24"/>
          <w:szCs w:val="24"/>
        </w:rPr>
        <w:tab/>
      </w:r>
      <w:r>
        <w:rPr>
          <w:sz w:val="24"/>
          <w:szCs w:val="24"/>
        </w:rPr>
        <w:tab/>
        <w:t>D. had come / started</w:t>
      </w:r>
    </w:p>
    <w:p w:rsidR="00692284" w:rsidRDefault="001E06D8">
      <w:pPr>
        <w:pStyle w:val="ListParagraph"/>
        <w:numPr>
          <w:ilvl w:val="0"/>
          <w:numId w:val="51"/>
        </w:numPr>
        <w:shd w:val="clear" w:color="auto" w:fill="FFFFFF"/>
        <w:spacing w:after="30"/>
        <w:rPr>
          <w:color w:val="242938"/>
          <w:sz w:val="24"/>
          <w:szCs w:val="24"/>
        </w:rPr>
      </w:pPr>
      <w:r>
        <w:rPr>
          <w:color w:val="242938"/>
          <w:sz w:val="24"/>
          <w:szCs w:val="24"/>
        </w:rPr>
        <w:t xml:space="preserve">The teacher told us that Columbus </w:t>
      </w:r>
      <w:r>
        <w:rPr>
          <w:sz w:val="24"/>
          <w:szCs w:val="24"/>
        </w:rPr>
        <w:t xml:space="preserve">_______ </w:t>
      </w:r>
      <w:r>
        <w:rPr>
          <w:color w:val="242938"/>
          <w:sz w:val="24"/>
          <w:szCs w:val="24"/>
        </w:rPr>
        <w:t>America in 1492.</w:t>
      </w:r>
    </w:p>
    <w:p w:rsidR="00692284" w:rsidRDefault="001E06D8">
      <w:pPr>
        <w:shd w:val="clear" w:color="auto" w:fill="FFFFFF"/>
        <w:spacing w:after="30"/>
        <w:rPr>
          <w:color w:val="242938"/>
          <w:sz w:val="24"/>
          <w:szCs w:val="24"/>
        </w:rPr>
      </w:pPr>
      <w:r>
        <w:rPr>
          <w:color w:val="242938"/>
          <w:sz w:val="24"/>
          <w:szCs w:val="24"/>
        </w:rPr>
        <w:t xml:space="preserve">A. discovered </w:t>
      </w:r>
      <w:r>
        <w:rPr>
          <w:color w:val="242938"/>
          <w:sz w:val="24"/>
          <w:szCs w:val="24"/>
        </w:rPr>
        <w:tab/>
      </w:r>
      <w:r>
        <w:rPr>
          <w:color w:val="242938"/>
          <w:sz w:val="24"/>
          <w:szCs w:val="24"/>
        </w:rPr>
        <w:tab/>
        <w:t xml:space="preserve">B. had discovered </w:t>
      </w:r>
      <w:r>
        <w:rPr>
          <w:color w:val="242938"/>
          <w:sz w:val="24"/>
          <w:szCs w:val="24"/>
        </w:rPr>
        <w:tab/>
        <w:t xml:space="preserve">C. was discovering </w:t>
      </w:r>
      <w:r>
        <w:rPr>
          <w:color w:val="242938"/>
          <w:sz w:val="24"/>
          <w:szCs w:val="24"/>
        </w:rPr>
        <w:tab/>
        <w:t>D. would discover</w:t>
      </w:r>
    </w:p>
    <w:p w:rsidR="00692284" w:rsidRDefault="001E06D8">
      <w:pPr>
        <w:pStyle w:val="ListParagraph"/>
        <w:numPr>
          <w:ilvl w:val="0"/>
          <w:numId w:val="51"/>
        </w:numPr>
        <w:shd w:val="clear" w:color="auto" w:fill="FFFFFF"/>
        <w:spacing w:after="30"/>
        <w:rPr>
          <w:color w:val="242938"/>
          <w:sz w:val="24"/>
          <w:szCs w:val="24"/>
        </w:rPr>
      </w:pPr>
      <w:r>
        <w:rPr>
          <w:color w:val="242938"/>
          <w:sz w:val="24"/>
          <w:szCs w:val="24"/>
        </w:rPr>
        <w:t>He said, “Katherine is busy now.”</w:t>
      </w:r>
    </w:p>
    <w:p w:rsidR="00692284" w:rsidRDefault="001E06D8">
      <w:pPr>
        <w:shd w:val="clear" w:color="auto" w:fill="FFFFFF"/>
        <w:spacing w:after="30"/>
        <w:rPr>
          <w:color w:val="242938"/>
          <w:sz w:val="24"/>
          <w:szCs w:val="24"/>
        </w:rPr>
      </w:pPr>
      <w:r>
        <w:rPr>
          <w:color w:val="242938"/>
          <w:sz w:val="24"/>
          <w:szCs w:val="24"/>
        </w:rPr>
        <w:t>A. He said Katherine was busy then.</w:t>
      </w:r>
      <w:r>
        <w:rPr>
          <w:color w:val="242938"/>
          <w:sz w:val="24"/>
          <w:szCs w:val="24"/>
        </w:rPr>
        <w:tab/>
      </w:r>
      <w:r>
        <w:rPr>
          <w:color w:val="242938"/>
          <w:sz w:val="24"/>
          <w:szCs w:val="24"/>
        </w:rPr>
        <w:tab/>
      </w:r>
      <w:r>
        <w:rPr>
          <w:color w:val="242938"/>
          <w:sz w:val="24"/>
          <w:szCs w:val="24"/>
        </w:rPr>
        <w:tab/>
        <w:t>B. He told that Katherine was busy then.</w:t>
      </w:r>
    </w:p>
    <w:p w:rsidR="00692284" w:rsidRDefault="001E06D8">
      <w:pPr>
        <w:shd w:val="clear" w:color="auto" w:fill="FFFFFF"/>
        <w:spacing w:after="30"/>
        <w:rPr>
          <w:color w:val="242938"/>
          <w:sz w:val="24"/>
          <w:szCs w:val="24"/>
        </w:rPr>
      </w:pPr>
      <w:r>
        <w:rPr>
          <w:color w:val="242938"/>
          <w:sz w:val="24"/>
          <w:szCs w:val="24"/>
        </w:rPr>
        <w:t>C. He said Katherine had been busy now.</w:t>
      </w:r>
      <w:r>
        <w:rPr>
          <w:color w:val="242938"/>
          <w:sz w:val="24"/>
          <w:szCs w:val="24"/>
        </w:rPr>
        <w:tab/>
      </w:r>
      <w:r>
        <w:rPr>
          <w:color w:val="242938"/>
          <w:sz w:val="24"/>
          <w:szCs w:val="24"/>
        </w:rPr>
        <w:tab/>
        <w:t>D. He told me that Katherine is busy now.</w:t>
      </w:r>
    </w:p>
    <w:p w:rsidR="00692284" w:rsidRDefault="001E06D8">
      <w:pPr>
        <w:pStyle w:val="ListParagraph"/>
        <w:numPr>
          <w:ilvl w:val="0"/>
          <w:numId w:val="51"/>
        </w:numPr>
        <w:shd w:val="clear" w:color="auto" w:fill="FFFFFF"/>
        <w:spacing w:after="30"/>
        <w:rPr>
          <w:color w:val="242938"/>
          <w:sz w:val="24"/>
          <w:szCs w:val="24"/>
        </w:rPr>
      </w:pPr>
      <w:r>
        <w:rPr>
          <w:color w:val="242938"/>
          <w:sz w:val="24"/>
          <w:szCs w:val="24"/>
        </w:rPr>
        <w:t>Anthony said, “I will pay attention to this matter.”</w:t>
      </w:r>
    </w:p>
    <w:p w:rsidR="00692284" w:rsidRDefault="001E06D8">
      <w:pPr>
        <w:shd w:val="clear" w:color="auto" w:fill="FFFFFF"/>
        <w:spacing w:after="30"/>
        <w:rPr>
          <w:color w:val="242938"/>
          <w:sz w:val="24"/>
          <w:szCs w:val="24"/>
        </w:rPr>
      </w:pPr>
      <w:r>
        <w:rPr>
          <w:color w:val="242938"/>
          <w:sz w:val="24"/>
          <w:szCs w:val="24"/>
        </w:rPr>
        <w:t>A. Anthony said that he would pay attention to this matter.</w:t>
      </w:r>
    </w:p>
    <w:p w:rsidR="00692284" w:rsidRDefault="001E06D8">
      <w:pPr>
        <w:shd w:val="clear" w:color="auto" w:fill="FFFFFF"/>
        <w:spacing w:after="30"/>
        <w:rPr>
          <w:color w:val="242938"/>
          <w:sz w:val="24"/>
          <w:szCs w:val="24"/>
        </w:rPr>
      </w:pPr>
      <w:r>
        <w:rPr>
          <w:color w:val="242938"/>
          <w:sz w:val="24"/>
          <w:szCs w:val="24"/>
        </w:rPr>
        <w:t>B. Anthony said that he paid attention to that matter.</w:t>
      </w:r>
    </w:p>
    <w:p w:rsidR="00692284" w:rsidRDefault="001E06D8">
      <w:pPr>
        <w:shd w:val="clear" w:color="auto" w:fill="FFFFFF"/>
        <w:spacing w:after="30"/>
        <w:rPr>
          <w:color w:val="242938"/>
          <w:sz w:val="24"/>
          <w:szCs w:val="24"/>
        </w:rPr>
      </w:pPr>
      <w:r>
        <w:rPr>
          <w:color w:val="242938"/>
          <w:sz w:val="24"/>
          <w:szCs w:val="24"/>
        </w:rPr>
        <w:t>C. Anthony said that he would pay attention to that matter.</w:t>
      </w:r>
    </w:p>
    <w:p w:rsidR="00692284" w:rsidRDefault="001E06D8">
      <w:pPr>
        <w:shd w:val="clear" w:color="auto" w:fill="FFFFFF"/>
        <w:spacing w:after="30"/>
        <w:rPr>
          <w:color w:val="242938"/>
          <w:sz w:val="24"/>
          <w:szCs w:val="24"/>
        </w:rPr>
      </w:pPr>
      <w:r>
        <w:rPr>
          <w:color w:val="242938"/>
          <w:sz w:val="24"/>
          <w:szCs w:val="24"/>
        </w:rPr>
        <w:t>D. Anthony said that he will pay attention to that matter.</w:t>
      </w:r>
    </w:p>
    <w:p w:rsidR="00692284" w:rsidRDefault="001E06D8">
      <w:pPr>
        <w:pStyle w:val="ListParagraph"/>
        <w:numPr>
          <w:ilvl w:val="0"/>
          <w:numId w:val="51"/>
        </w:numPr>
        <w:shd w:val="clear" w:color="auto" w:fill="FFFFFF"/>
        <w:spacing w:after="30"/>
        <w:rPr>
          <w:color w:val="242938"/>
          <w:sz w:val="24"/>
          <w:szCs w:val="24"/>
        </w:rPr>
      </w:pPr>
      <w:r>
        <w:rPr>
          <w:color w:val="242938"/>
          <w:sz w:val="24"/>
          <w:szCs w:val="24"/>
        </w:rPr>
        <w:t>“I am going out tonight.” My sister said.</w:t>
      </w:r>
    </w:p>
    <w:p w:rsidR="00692284" w:rsidRDefault="001E06D8">
      <w:pPr>
        <w:shd w:val="clear" w:color="auto" w:fill="FFFFFF"/>
        <w:spacing w:after="30"/>
        <w:rPr>
          <w:color w:val="242938"/>
          <w:sz w:val="24"/>
          <w:szCs w:val="24"/>
        </w:rPr>
      </w:pPr>
      <w:r>
        <w:rPr>
          <w:color w:val="242938"/>
          <w:sz w:val="24"/>
          <w:szCs w:val="24"/>
        </w:rPr>
        <w:t>A. My sister said that she was going out tonight.</w:t>
      </w:r>
      <w:r>
        <w:rPr>
          <w:color w:val="242938"/>
          <w:sz w:val="24"/>
          <w:szCs w:val="24"/>
        </w:rPr>
        <w:tab/>
        <w:t>B. My sister said that she was going out that night.</w:t>
      </w:r>
    </w:p>
    <w:p w:rsidR="00692284" w:rsidRDefault="001E06D8">
      <w:pPr>
        <w:shd w:val="clear" w:color="auto" w:fill="FFFFFF"/>
        <w:spacing w:after="30"/>
        <w:rPr>
          <w:color w:val="242938"/>
          <w:sz w:val="24"/>
          <w:szCs w:val="24"/>
        </w:rPr>
      </w:pPr>
      <w:r>
        <w:rPr>
          <w:color w:val="242938"/>
          <w:sz w:val="24"/>
          <w:szCs w:val="24"/>
        </w:rPr>
        <w:t>C. My sister said that she is going out tonight.     D. My sister said that she will be going out that night.</w:t>
      </w:r>
    </w:p>
    <w:p w:rsidR="00692284" w:rsidRDefault="001E06D8">
      <w:pPr>
        <w:pStyle w:val="ListParagraph"/>
        <w:numPr>
          <w:ilvl w:val="0"/>
          <w:numId w:val="51"/>
        </w:numPr>
        <w:shd w:val="clear" w:color="auto" w:fill="FFFFFF"/>
        <w:spacing w:after="30"/>
        <w:rPr>
          <w:color w:val="242938"/>
          <w:sz w:val="24"/>
          <w:szCs w:val="24"/>
        </w:rPr>
      </w:pPr>
      <w:r>
        <w:rPr>
          <w:color w:val="242938"/>
          <w:sz w:val="24"/>
          <w:szCs w:val="24"/>
        </w:rPr>
        <w:t>My friend said, “The concert ended yesterday.”</w:t>
      </w:r>
    </w:p>
    <w:p w:rsidR="00692284" w:rsidRDefault="001E06D8">
      <w:pPr>
        <w:shd w:val="clear" w:color="auto" w:fill="FFFFFF"/>
        <w:spacing w:after="30"/>
        <w:rPr>
          <w:color w:val="242938"/>
          <w:sz w:val="24"/>
          <w:szCs w:val="24"/>
        </w:rPr>
      </w:pPr>
      <w:r>
        <w:rPr>
          <w:color w:val="242938"/>
          <w:sz w:val="24"/>
          <w:szCs w:val="24"/>
        </w:rPr>
        <w:t>A. My friend said that the concert had ended yesterday.</w:t>
      </w:r>
    </w:p>
    <w:p w:rsidR="00692284" w:rsidRDefault="001E06D8">
      <w:pPr>
        <w:shd w:val="clear" w:color="auto" w:fill="FFFFFF"/>
        <w:spacing w:after="30"/>
        <w:rPr>
          <w:color w:val="242938"/>
          <w:sz w:val="24"/>
          <w:szCs w:val="24"/>
        </w:rPr>
      </w:pPr>
      <w:r>
        <w:rPr>
          <w:color w:val="242938"/>
          <w:sz w:val="24"/>
          <w:szCs w:val="24"/>
        </w:rPr>
        <w:t>B. My friend said that the concert ended the day before.</w:t>
      </w:r>
    </w:p>
    <w:p w:rsidR="00692284" w:rsidRDefault="001E06D8">
      <w:pPr>
        <w:shd w:val="clear" w:color="auto" w:fill="FFFFFF"/>
        <w:spacing w:after="30"/>
        <w:rPr>
          <w:color w:val="242938"/>
          <w:sz w:val="24"/>
          <w:szCs w:val="24"/>
        </w:rPr>
      </w:pPr>
      <w:r>
        <w:rPr>
          <w:color w:val="242938"/>
          <w:sz w:val="24"/>
          <w:szCs w:val="24"/>
        </w:rPr>
        <w:t>C. My friend told me that the concert had ended the previous day.</w:t>
      </w:r>
    </w:p>
    <w:p w:rsidR="00692284" w:rsidRDefault="001E06D8">
      <w:pPr>
        <w:shd w:val="clear" w:color="auto" w:fill="FFFFFF"/>
        <w:spacing w:after="30"/>
        <w:rPr>
          <w:color w:val="242938"/>
          <w:sz w:val="24"/>
          <w:szCs w:val="24"/>
        </w:rPr>
      </w:pPr>
      <w:r>
        <w:rPr>
          <w:color w:val="242938"/>
          <w:sz w:val="24"/>
          <w:szCs w:val="24"/>
        </w:rPr>
        <w:t>D. My friend told me that the concert had ended yesterday.</w:t>
      </w:r>
    </w:p>
    <w:p w:rsidR="00692284" w:rsidRDefault="001E06D8">
      <w:pPr>
        <w:spacing w:after="30"/>
        <w:rPr>
          <w:sz w:val="24"/>
          <w:szCs w:val="24"/>
        </w:rPr>
      </w:pPr>
      <w:r>
        <w:rPr>
          <w:b/>
          <w:bCs/>
          <w:sz w:val="24"/>
          <w:szCs w:val="24"/>
          <w:u w:val="single"/>
        </w:rPr>
        <w:t>Exercise 5</w:t>
      </w:r>
      <w:r>
        <w:rPr>
          <w:b/>
          <w:bCs/>
          <w:sz w:val="24"/>
          <w:szCs w:val="24"/>
        </w:rPr>
        <w:t>:</w:t>
      </w:r>
      <w:r>
        <w:rPr>
          <w:b/>
          <w:bCs/>
          <w:color w:val="000000"/>
          <w:sz w:val="24"/>
          <w:szCs w:val="24"/>
          <w:lang w:val="en"/>
        </w:rPr>
        <w:t xml:space="preserve"> </w:t>
      </w:r>
      <w:r>
        <w:rPr>
          <w:b/>
          <w:sz w:val="24"/>
          <w:szCs w:val="24"/>
        </w:rPr>
        <w:t>Choose the underlined words or phrases that need correcting.</w:t>
      </w:r>
    </w:p>
    <w:p w:rsidR="00692284" w:rsidRDefault="001E06D8">
      <w:pPr>
        <w:pStyle w:val="ListParagraph"/>
        <w:numPr>
          <w:ilvl w:val="0"/>
          <w:numId w:val="52"/>
        </w:numPr>
        <w:spacing w:after="30"/>
        <w:rPr>
          <w:sz w:val="24"/>
          <w:szCs w:val="24"/>
        </w:rPr>
      </w:pPr>
      <w:r>
        <w:rPr>
          <w:sz w:val="24"/>
          <w:szCs w:val="24"/>
        </w:rPr>
        <w:t xml:space="preserve">Unless it </w:t>
      </w:r>
      <w:r>
        <w:rPr>
          <w:sz w:val="24"/>
          <w:szCs w:val="24"/>
          <w:u w:val="single"/>
        </w:rPr>
        <w:t>didn’t rain</w:t>
      </w:r>
      <w:r>
        <w:rPr>
          <w:sz w:val="24"/>
          <w:szCs w:val="24"/>
        </w:rPr>
        <w:t xml:space="preserve">, Peter </w:t>
      </w:r>
      <w:r>
        <w:rPr>
          <w:sz w:val="24"/>
          <w:szCs w:val="24"/>
          <w:u w:val="single"/>
        </w:rPr>
        <w:t>would pay</w:t>
      </w:r>
      <w:r>
        <w:rPr>
          <w:sz w:val="24"/>
          <w:szCs w:val="24"/>
        </w:rPr>
        <w:t xml:space="preserve"> </w:t>
      </w:r>
      <w:r>
        <w:rPr>
          <w:sz w:val="24"/>
          <w:szCs w:val="24"/>
          <w:u w:val="single"/>
        </w:rPr>
        <w:t>us</w:t>
      </w:r>
      <w:r>
        <w:rPr>
          <w:sz w:val="24"/>
          <w:szCs w:val="24"/>
        </w:rPr>
        <w:t xml:space="preserve"> </w:t>
      </w:r>
      <w:r>
        <w:rPr>
          <w:sz w:val="24"/>
          <w:szCs w:val="24"/>
          <w:u w:val="single"/>
        </w:rPr>
        <w:t>a visit</w:t>
      </w:r>
      <w:r>
        <w:rPr>
          <w:sz w:val="24"/>
          <w:szCs w:val="24"/>
        </w:rPr>
        <w:t>.</w:t>
      </w:r>
    </w:p>
    <w:p w:rsidR="00692284" w:rsidRDefault="001E06D8">
      <w:pPr>
        <w:spacing w:after="30"/>
        <w:ind w:left="1440" w:firstLine="720"/>
        <w:rPr>
          <w:sz w:val="24"/>
          <w:szCs w:val="24"/>
        </w:rPr>
      </w:pPr>
      <w:r>
        <w:rPr>
          <w:sz w:val="24"/>
          <w:szCs w:val="24"/>
        </w:rPr>
        <w:t>A</w:t>
      </w:r>
      <w:r>
        <w:rPr>
          <w:sz w:val="24"/>
          <w:szCs w:val="24"/>
        </w:rPr>
        <w:tab/>
      </w:r>
      <w:r>
        <w:rPr>
          <w:sz w:val="24"/>
          <w:szCs w:val="24"/>
        </w:rPr>
        <w:tab/>
        <w:t xml:space="preserve">    B</w:t>
      </w:r>
      <w:r>
        <w:rPr>
          <w:sz w:val="24"/>
          <w:szCs w:val="24"/>
        </w:rPr>
        <w:tab/>
        <w:t xml:space="preserve">  C       D</w:t>
      </w:r>
    </w:p>
    <w:p w:rsidR="00692284" w:rsidRDefault="001E06D8">
      <w:pPr>
        <w:pStyle w:val="ListParagraph"/>
        <w:numPr>
          <w:ilvl w:val="0"/>
          <w:numId w:val="52"/>
        </w:numPr>
        <w:spacing w:after="30"/>
        <w:rPr>
          <w:sz w:val="24"/>
          <w:szCs w:val="24"/>
        </w:rPr>
      </w:pPr>
      <w:r>
        <w:rPr>
          <w:sz w:val="24"/>
          <w:szCs w:val="24"/>
          <w:u w:val="single"/>
        </w:rPr>
        <w:t>Don’t</w:t>
      </w:r>
      <w:r>
        <w:rPr>
          <w:sz w:val="24"/>
          <w:szCs w:val="24"/>
        </w:rPr>
        <w:t xml:space="preserve"> </w:t>
      </w:r>
      <w:r>
        <w:rPr>
          <w:sz w:val="24"/>
          <w:szCs w:val="24"/>
          <w:u w:val="single"/>
        </w:rPr>
        <w:t>leave</w:t>
      </w:r>
      <w:r>
        <w:rPr>
          <w:sz w:val="24"/>
          <w:szCs w:val="24"/>
        </w:rPr>
        <w:t xml:space="preserve"> the house </w:t>
      </w:r>
      <w:r>
        <w:rPr>
          <w:sz w:val="24"/>
          <w:szCs w:val="24"/>
          <w:u w:val="single"/>
        </w:rPr>
        <w:t>until</w:t>
      </w:r>
      <w:r>
        <w:rPr>
          <w:sz w:val="24"/>
          <w:szCs w:val="24"/>
        </w:rPr>
        <w:t xml:space="preserve"> I </w:t>
      </w:r>
      <w:r>
        <w:rPr>
          <w:sz w:val="24"/>
          <w:szCs w:val="24"/>
          <w:u w:val="single"/>
        </w:rPr>
        <w:t>will get</w:t>
      </w:r>
      <w:r>
        <w:rPr>
          <w:sz w:val="24"/>
          <w:szCs w:val="24"/>
        </w:rPr>
        <w:t xml:space="preserve"> back.</w:t>
      </w:r>
    </w:p>
    <w:p w:rsidR="00692284" w:rsidRDefault="001E06D8">
      <w:pPr>
        <w:spacing w:after="30"/>
        <w:ind w:firstLine="720"/>
        <w:rPr>
          <w:sz w:val="24"/>
          <w:szCs w:val="24"/>
        </w:rPr>
      </w:pPr>
      <w:r>
        <w:rPr>
          <w:sz w:val="24"/>
          <w:szCs w:val="24"/>
        </w:rPr>
        <w:t xml:space="preserve">     A        B                          C           D</w:t>
      </w:r>
    </w:p>
    <w:p w:rsidR="00692284" w:rsidRDefault="001E06D8">
      <w:pPr>
        <w:pStyle w:val="ListParagraph"/>
        <w:numPr>
          <w:ilvl w:val="0"/>
          <w:numId w:val="52"/>
        </w:numPr>
        <w:spacing w:after="30"/>
        <w:rPr>
          <w:sz w:val="24"/>
          <w:szCs w:val="24"/>
        </w:rPr>
      </w:pPr>
      <w:r>
        <w:rPr>
          <w:sz w:val="24"/>
          <w:szCs w:val="24"/>
        </w:rPr>
        <w:t xml:space="preserve">I </w:t>
      </w:r>
      <w:r>
        <w:rPr>
          <w:sz w:val="24"/>
          <w:szCs w:val="24"/>
          <w:u w:val="single"/>
        </w:rPr>
        <w:t>have learnt</w:t>
      </w:r>
      <w:r>
        <w:rPr>
          <w:sz w:val="24"/>
          <w:szCs w:val="24"/>
        </w:rPr>
        <w:t xml:space="preserve"> English </w:t>
      </w:r>
      <w:r>
        <w:rPr>
          <w:sz w:val="24"/>
          <w:szCs w:val="24"/>
          <w:u w:val="single"/>
        </w:rPr>
        <w:t>since</w:t>
      </w:r>
      <w:r>
        <w:rPr>
          <w:sz w:val="24"/>
          <w:szCs w:val="24"/>
        </w:rPr>
        <w:t xml:space="preserve"> I </w:t>
      </w:r>
      <w:r>
        <w:rPr>
          <w:sz w:val="24"/>
          <w:szCs w:val="24"/>
          <w:u w:val="single"/>
        </w:rPr>
        <w:t>have been</w:t>
      </w:r>
      <w:r>
        <w:rPr>
          <w:sz w:val="24"/>
          <w:szCs w:val="24"/>
        </w:rPr>
        <w:t xml:space="preserve"> 10 </w:t>
      </w:r>
      <w:r>
        <w:rPr>
          <w:sz w:val="24"/>
          <w:szCs w:val="24"/>
          <w:u w:val="single"/>
        </w:rPr>
        <w:t>years old</w:t>
      </w:r>
      <w:r>
        <w:rPr>
          <w:sz w:val="24"/>
          <w:szCs w:val="24"/>
        </w:rPr>
        <w:t>.</w:t>
      </w:r>
    </w:p>
    <w:p w:rsidR="00692284" w:rsidRDefault="001E06D8">
      <w:pPr>
        <w:spacing w:after="30"/>
        <w:ind w:left="720" w:firstLine="720"/>
        <w:rPr>
          <w:sz w:val="24"/>
          <w:szCs w:val="24"/>
        </w:rPr>
      </w:pPr>
      <w:r>
        <w:rPr>
          <w:sz w:val="24"/>
          <w:szCs w:val="24"/>
        </w:rPr>
        <w:t>A</w:t>
      </w:r>
      <w:r>
        <w:rPr>
          <w:sz w:val="24"/>
          <w:szCs w:val="24"/>
        </w:rPr>
        <w:tab/>
      </w:r>
      <w:r>
        <w:rPr>
          <w:sz w:val="24"/>
          <w:szCs w:val="24"/>
        </w:rPr>
        <w:tab/>
        <w:t xml:space="preserve"> B</w:t>
      </w:r>
      <w:r>
        <w:rPr>
          <w:sz w:val="24"/>
          <w:szCs w:val="24"/>
        </w:rPr>
        <w:tab/>
        <w:t xml:space="preserve">    C</w:t>
      </w:r>
      <w:r>
        <w:rPr>
          <w:sz w:val="24"/>
          <w:szCs w:val="24"/>
        </w:rPr>
        <w:tab/>
        <w:t xml:space="preserve">                D</w:t>
      </w:r>
    </w:p>
    <w:p w:rsidR="00692284" w:rsidRDefault="001E06D8">
      <w:pPr>
        <w:pStyle w:val="ListParagraph"/>
        <w:numPr>
          <w:ilvl w:val="0"/>
          <w:numId w:val="52"/>
        </w:numPr>
        <w:spacing w:after="30"/>
        <w:rPr>
          <w:sz w:val="24"/>
          <w:szCs w:val="24"/>
        </w:rPr>
      </w:pPr>
      <w:r>
        <w:rPr>
          <w:sz w:val="24"/>
          <w:szCs w:val="24"/>
        </w:rPr>
        <w:t xml:space="preserve">Yesterday evening </w:t>
      </w:r>
      <w:r>
        <w:rPr>
          <w:sz w:val="24"/>
          <w:szCs w:val="24"/>
          <w:u w:val="single"/>
        </w:rPr>
        <w:t>while</w:t>
      </w:r>
      <w:r>
        <w:rPr>
          <w:sz w:val="24"/>
          <w:szCs w:val="24"/>
        </w:rPr>
        <w:t xml:space="preserve"> I </w:t>
      </w:r>
      <w:r>
        <w:rPr>
          <w:sz w:val="24"/>
          <w:szCs w:val="24"/>
          <w:u w:val="single"/>
        </w:rPr>
        <w:t>was watching</w:t>
      </w:r>
      <w:r>
        <w:rPr>
          <w:sz w:val="24"/>
          <w:szCs w:val="24"/>
        </w:rPr>
        <w:t xml:space="preserve">, Mary </w:t>
      </w:r>
      <w:r>
        <w:rPr>
          <w:sz w:val="24"/>
          <w:szCs w:val="24"/>
          <w:u w:val="single"/>
        </w:rPr>
        <w:t>prepares</w:t>
      </w:r>
      <w:r>
        <w:rPr>
          <w:sz w:val="24"/>
          <w:szCs w:val="24"/>
        </w:rPr>
        <w:t xml:space="preserve"> the dinner </w:t>
      </w:r>
      <w:r>
        <w:rPr>
          <w:sz w:val="24"/>
          <w:szCs w:val="24"/>
          <w:u w:val="single"/>
        </w:rPr>
        <w:t>in the kitchen</w:t>
      </w:r>
      <w:r>
        <w:rPr>
          <w:sz w:val="24"/>
          <w:szCs w:val="24"/>
        </w:rPr>
        <w:t>.</w:t>
      </w:r>
    </w:p>
    <w:p w:rsidR="00692284" w:rsidRDefault="001E06D8">
      <w:pPr>
        <w:spacing w:after="30"/>
        <w:ind w:left="2160"/>
        <w:rPr>
          <w:sz w:val="24"/>
          <w:szCs w:val="24"/>
        </w:rPr>
      </w:pPr>
      <w:r>
        <w:rPr>
          <w:sz w:val="24"/>
          <w:szCs w:val="24"/>
        </w:rPr>
        <w:t xml:space="preserve">            A</w:t>
      </w:r>
      <w:r>
        <w:rPr>
          <w:sz w:val="24"/>
          <w:szCs w:val="24"/>
        </w:rPr>
        <w:tab/>
        <w:t xml:space="preserve">     B</w:t>
      </w:r>
      <w:r>
        <w:rPr>
          <w:sz w:val="24"/>
          <w:szCs w:val="24"/>
        </w:rPr>
        <w:tab/>
      </w:r>
      <w:r>
        <w:rPr>
          <w:sz w:val="24"/>
          <w:szCs w:val="24"/>
        </w:rPr>
        <w:tab/>
        <w:t xml:space="preserve">             C</w:t>
      </w:r>
      <w:r>
        <w:rPr>
          <w:sz w:val="24"/>
          <w:szCs w:val="24"/>
        </w:rPr>
        <w:tab/>
      </w:r>
      <w:r>
        <w:rPr>
          <w:sz w:val="24"/>
          <w:szCs w:val="24"/>
        </w:rPr>
        <w:tab/>
      </w:r>
      <w:r>
        <w:rPr>
          <w:sz w:val="24"/>
          <w:szCs w:val="24"/>
        </w:rPr>
        <w:tab/>
        <w:t>D</w:t>
      </w:r>
    </w:p>
    <w:p w:rsidR="00692284" w:rsidRDefault="001E06D8">
      <w:pPr>
        <w:pStyle w:val="ListParagraph"/>
        <w:numPr>
          <w:ilvl w:val="0"/>
          <w:numId w:val="52"/>
        </w:numPr>
        <w:autoSpaceDE w:val="0"/>
        <w:autoSpaceDN w:val="0"/>
        <w:adjustRightInd w:val="0"/>
        <w:spacing w:after="30"/>
        <w:rPr>
          <w:bCs/>
          <w:sz w:val="24"/>
          <w:szCs w:val="24"/>
          <w:lang w:val="en"/>
        </w:rPr>
      </w:pPr>
      <w:r>
        <w:rPr>
          <w:bCs/>
          <w:sz w:val="24"/>
          <w:szCs w:val="24"/>
          <w:lang w:val="en"/>
        </w:rPr>
        <w:t xml:space="preserve">If you listen </w:t>
      </w:r>
      <w:r>
        <w:rPr>
          <w:bCs/>
          <w:sz w:val="24"/>
          <w:szCs w:val="24"/>
          <w:u w:val="single"/>
          <w:lang w:val="en"/>
        </w:rPr>
        <w:t>to</w:t>
      </w:r>
      <w:r>
        <w:rPr>
          <w:bCs/>
          <w:sz w:val="24"/>
          <w:szCs w:val="24"/>
          <w:lang w:val="en"/>
        </w:rPr>
        <w:t xml:space="preserve"> the lesson </w:t>
      </w:r>
      <w:r>
        <w:rPr>
          <w:bCs/>
          <w:sz w:val="24"/>
          <w:szCs w:val="24"/>
          <w:u w:val="single"/>
          <w:lang w:val="en"/>
        </w:rPr>
        <w:t>carefully</w:t>
      </w:r>
      <w:r>
        <w:rPr>
          <w:bCs/>
          <w:sz w:val="24"/>
          <w:szCs w:val="24"/>
          <w:lang w:val="en"/>
        </w:rPr>
        <w:t xml:space="preserve">, you </w:t>
      </w:r>
      <w:r>
        <w:rPr>
          <w:bCs/>
          <w:sz w:val="24"/>
          <w:szCs w:val="24"/>
          <w:u w:val="single"/>
          <w:lang w:val="en"/>
        </w:rPr>
        <w:t>could understand</w:t>
      </w:r>
      <w:r>
        <w:rPr>
          <w:bCs/>
          <w:spacing w:val="-8"/>
          <w:sz w:val="24"/>
          <w:szCs w:val="24"/>
          <w:lang w:val="en"/>
        </w:rPr>
        <w:t xml:space="preserve"> </w:t>
      </w:r>
      <w:r>
        <w:rPr>
          <w:bCs/>
          <w:sz w:val="24"/>
          <w:szCs w:val="24"/>
          <w:u w:val="single"/>
          <w:lang w:val="en"/>
        </w:rPr>
        <w:t>it</w:t>
      </w:r>
      <w:r>
        <w:rPr>
          <w:bCs/>
          <w:sz w:val="24"/>
          <w:szCs w:val="24"/>
          <w:lang w:val="en"/>
        </w:rPr>
        <w:t>.</w:t>
      </w:r>
    </w:p>
    <w:p w:rsidR="00692284" w:rsidRDefault="001E06D8">
      <w:pPr>
        <w:autoSpaceDE w:val="0"/>
        <w:autoSpaceDN w:val="0"/>
        <w:adjustRightInd w:val="0"/>
        <w:spacing w:after="30"/>
        <w:ind w:left="1440"/>
        <w:rPr>
          <w:bCs/>
          <w:sz w:val="24"/>
          <w:szCs w:val="24"/>
          <w:lang w:val="en"/>
        </w:rPr>
      </w:pPr>
      <w:r>
        <w:rPr>
          <w:bCs/>
          <w:sz w:val="24"/>
          <w:szCs w:val="24"/>
          <w:lang w:val="en"/>
        </w:rPr>
        <w:t xml:space="preserve">         A                            B                              C                D</w:t>
      </w:r>
    </w:p>
    <w:p w:rsidR="00692284" w:rsidRDefault="001E06D8">
      <w:pPr>
        <w:pStyle w:val="ListParagraph"/>
        <w:numPr>
          <w:ilvl w:val="0"/>
          <w:numId w:val="52"/>
        </w:numPr>
        <w:autoSpaceDE w:val="0"/>
        <w:autoSpaceDN w:val="0"/>
        <w:adjustRightInd w:val="0"/>
        <w:spacing w:after="30"/>
        <w:rPr>
          <w:bCs/>
          <w:sz w:val="24"/>
          <w:szCs w:val="24"/>
          <w:lang w:val="en"/>
        </w:rPr>
      </w:pPr>
      <w:r>
        <w:rPr>
          <w:bCs/>
          <w:sz w:val="24"/>
          <w:szCs w:val="24"/>
          <w:u w:val="single"/>
          <w:lang w:val="en"/>
        </w:rPr>
        <w:t>John’s friends</w:t>
      </w:r>
      <w:r>
        <w:rPr>
          <w:bCs/>
          <w:sz w:val="24"/>
          <w:szCs w:val="24"/>
          <w:lang w:val="en"/>
        </w:rPr>
        <w:t xml:space="preserve"> </w:t>
      </w:r>
      <w:r>
        <w:rPr>
          <w:bCs/>
          <w:sz w:val="24"/>
          <w:szCs w:val="24"/>
          <w:u w:val="single"/>
          <w:lang w:val="en"/>
        </w:rPr>
        <w:t>had celebrated</w:t>
      </w:r>
      <w:r>
        <w:rPr>
          <w:bCs/>
          <w:sz w:val="24"/>
          <w:szCs w:val="24"/>
          <w:lang w:val="en"/>
        </w:rPr>
        <w:t xml:space="preserve"> </w:t>
      </w:r>
      <w:r>
        <w:rPr>
          <w:bCs/>
          <w:sz w:val="24"/>
          <w:szCs w:val="24"/>
          <w:u w:val="single"/>
          <w:lang w:val="en"/>
        </w:rPr>
        <w:t>a farewell party</w:t>
      </w:r>
      <w:r>
        <w:rPr>
          <w:bCs/>
          <w:sz w:val="24"/>
          <w:szCs w:val="24"/>
          <w:lang w:val="en"/>
        </w:rPr>
        <w:t xml:space="preserve"> </w:t>
      </w:r>
      <w:r>
        <w:rPr>
          <w:bCs/>
          <w:sz w:val="24"/>
          <w:szCs w:val="24"/>
          <w:u w:val="single"/>
          <w:lang w:val="en"/>
        </w:rPr>
        <w:t>for</w:t>
      </w:r>
      <w:r>
        <w:rPr>
          <w:bCs/>
          <w:sz w:val="24"/>
          <w:szCs w:val="24"/>
          <w:lang w:val="en"/>
        </w:rPr>
        <w:t xml:space="preserve"> him last Sunday.</w:t>
      </w:r>
    </w:p>
    <w:p w:rsidR="00692284" w:rsidRDefault="001E06D8">
      <w:pPr>
        <w:autoSpaceDE w:val="0"/>
        <w:autoSpaceDN w:val="0"/>
        <w:adjustRightInd w:val="0"/>
        <w:spacing w:after="30"/>
        <w:rPr>
          <w:bCs/>
          <w:sz w:val="24"/>
          <w:szCs w:val="24"/>
          <w:lang w:val="en"/>
        </w:rPr>
      </w:pPr>
      <w:r>
        <w:rPr>
          <w:bCs/>
          <w:sz w:val="24"/>
          <w:szCs w:val="24"/>
          <w:lang w:val="en"/>
        </w:rPr>
        <w:t xml:space="preserve">                     A                           B                            C              D</w:t>
      </w:r>
    </w:p>
    <w:p w:rsidR="00692284" w:rsidRDefault="001E06D8">
      <w:pPr>
        <w:pStyle w:val="ListParagraph"/>
        <w:numPr>
          <w:ilvl w:val="0"/>
          <w:numId w:val="52"/>
        </w:numPr>
        <w:autoSpaceDE w:val="0"/>
        <w:autoSpaceDN w:val="0"/>
        <w:adjustRightInd w:val="0"/>
        <w:spacing w:after="30"/>
        <w:rPr>
          <w:bCs/>
          <w:sz w:val="24"/>
          <w:szCs w:val="24"/>
          <w:lang w:val="en"/>
        </w:rPr>
      </w:pPr>
      <w:r>
        <w:rPr>
          <w:bCs/>
          <w:sz w:val="24"/>
          <w:szCs w:val="24"/>
          <w:lang w:val="en"/>
        </w:rPr>
        <w:lastRenderedPageBreak/>
        <w:t xml:space="preserve">My parents always </w:t>
      </w:r>
      <w:r>
        <w:rPr>
          <w:bCs/>
          <w:sz w:val="24"/>
          <w:szCs w:val="24"/>
          <w:u w:val="single"/>
          <w:lang w:val="en"/>
        </w:rPr>
        <w:t>makes</w:t>
      </w:r>
      <w:r>
        <w:rPr>
          <w:bCs/>
          <w:sz w:val="24"/>
          <w:szCs w:val="24"/>
          <w:lang w:val="en"/>
        </w:rPr>
        <w:t xml:space="preserve"> me </w:t>
      </w:r>
      <w:r>
        <w:rPr>
          <w:bCs/>
          <w:sz w:val="24"/>
          <w:szCs w:val="24"/>
          <w:u w:val="single"/>
          <w:lang w:val="en"/>
        </w:rPr>
        <w:t>prepare</w:t>
      </w:r>
      <w:r>
        <w:rPr>
          <w:bCs/>
          <w:sz w:val="24"/>
          <w:szCs w:val="24"/>
          <w:lang w:val="en"/>
        </w:rPr>
        <w:t xml:space="preserve"> the lessons </w:t>
      </w:r>
      <w:r>
        <w:rPr>
          <w:bCs/>
          <w:sz w:val="24"/>
          <w:szCs w:val="24"/>
          <w:u w:val="single"/>
          <w:lang w:val="en"/>
        </w:rPr>
        <w:t>carefully</w:t>
      </w:r>
      <w:r>
        <w:rPr>
          <w:bCs/>
          <w:sz w:val="24"/>
          <w:szCs w:val="24"/>
          <w:lang w:val="en"/>
        </w:rPr>
        <w:t xml:space="preserve"> before </w:t>
      </w:r>
      <w:r>
        <w:rPr>
          <w:bCs/>
          <w:sz w:val="24"/>
          <w:szCs w:val="24"/>
          <w:u w:val="single"/>
          <w:lang w:val="en"/>
        </w:rPr>
        <w:t>coming</w:t>
      </w:r>
      <w:r>
        <w:rPr>
          <w:bCs/>
          <w:sz w:val="24"/>
          <w:szCs w:val="24"/>
          <w:lang w:val="en"/>
        </w:rPr>
        <w:t xml:space="preserve"> to class.</w:t>
      </w:r>
    </w:p>
    <w:p w:rsidR="00692284" w:rsidRDefault="001E06D8">
      <w:pPr>
        <w:tabs>
          <w:tab w:val="left" w:pos="576"/>
          <w:tab w:val="left" w:pos="2952"/>
          <w:tab w:val="left" w:pos="5328"/>
          <w:tab w:val="left" w:pos="7704"/>
        </w:tabs>
        <w:autoSpaceDE w:val="0"/>
        <w:autoSpaceDN w:val="0"/>
        <w:adjustRightInd w:val="0"/>
        <w:spacing w:after="30"/>
        <w:rPr>
          <w:bCs/>
          <w:sz w:val="24"/>
          <w:szCs w:val="24"/>
          <w:lang w:val="en"/>
        </w:rPr>
      </w:pPr>
      <w:r>
        <w:rPr>
          <w:bCs/>
          <w:sz w:val="24"/>
          <w:szCs w:val="24"/>
          <w:lang w:val="en"/>
        </w:rPr>
        <w:t xml:space="preserve">                                                A              B                              C                        D</w:t>
      </w:r>
    </w:p>
    <w:p w:rsidR="00692284" w:rsidRDefault="001E06D8">
      <w:pPr>
        <w:pStyle w:val="ListParagraph"/>
        <w:numPr>
          <w:ilvl w:val="0"/>
          <w:numId w:val="52"/>
        </w:numPr>
        <w:autoSpaceDE w:val="0"/>
        <w:autoSpaceDN w:val="0"/>
        <w:adjustRightInd w:val="0"/>
        <w:spacing w:after="30"/>
        <w:rPr>
          <w:sz w:val="24"/>
          <w:szCs w:val="24"/>
          <w:u w:val="single"/>
          <w:lang w:val="en"/>
        </w:rPr>
      </w:pPr>
      <w:r>
        <w:rPr>
          <w:sz w:val="24"/>
          <w:szCs w:val="24"/>
          <w:lang w:val="en"/>
        </w:rPr>
        <w:t xml:space="preserve">Jack will win </w:t>
      </w:r>
      <w:r>
        <w:rPr>
          <w:sz w:val="24"/>
          <w:szCs w:val="24"/>
          <w:u w:val="single"/>
          <w:lang w:val="en"/>
        </w:rPr>
        <w:t>the</w:t>
      </w:r>
      <w:r>
        <w:rPr>
          <w:sz w:val="24"/>
          <w:szCs w:val="24"/>
          <w:lang w:val="en"/>
        </w:rPr>
        <w:t xml:space="preserve"> election </w:t>
      </w:r>
      <w:r>
        <w:rPr>
          <w:sz w:val="24"/>
          <w:szCs w:val="24"/>
          <w:u w:val="single"/>
          <w:lang w:val="en"/>
        </w:rPr>
        <w:t>if</w:t>
      </w:r>
      <w:r>
        <w:rPr>
          <w:sz w:val="24"/>
          <w:szCs w:val="24"/>
          <w:lang w:val="en"/>
        </w:rPr>
        <w:t xml:space="preserve"> he </w:t>
      </w:r>
      <w:r>
        <w:rPr>
          <w:sz w:val="24"/>
          <w:szCs w:val="24"/>
          <w:u w:val="single"/>
          <w:lang w:val="en"/>
        </w:rPr>
        <w:t>campaigned</w:t>
      </w:r>
      <w:r>
        <w:rPr>
          <w:sz w:val="24"/>
          <w:szCs w:val="24"/>
          <w:lang w:val="en"/>
        </w:rPr>
        <w:t xml:space="preserve"> </w:t>
      </w:r>
      <w:r>
        <w:rPr>
          <w:sz w:val="24"/>
          <w:szCs w:val="24"/>
          <w:u w:val="single"/>
          <w:lang w:val="en"/>
        </w:rPr>
        <w:t>harder</w:t>
      </w:r>
      <w:r>
        <w:rPr>
          <w:sz w:val="24"/>
          <w:szCs w:val="24"/>
          <w:lang w:val="en"/>
        </w:rPr>
        <w:t>.</w:t>
      </w:r>
    </w:p>
    <w:p w:rsidR="00692284" w:rsidRDefault="001E06D8">
      <w:pPr>
        <w:autoSpaceDE w:val="0"/>
        <w:autoSpaceDN w:val="0"/>
        <w:adjustRightInd w:val="0"/>
        <w:spacing w:after="30"/>
        <w:rPr>
          <w:sz w:val="24"/>
          <w:szCs w:val="24"/>
          <w:lang w:val="en"/>
        </w:rPr>
      </w:pPr>
      <w:r>
        <w:rPr>
          <w:sz w:val="24"/>
          <w:szCs w:val="24"/>
          <w:lang w:val="en"/>
        </w:rPr>
        <w:t xml:space="preserve">                                   A                B                  C              D</w:t>
      </w:r>
    </w:p>
    <w:p w:rsidR="00692284" w:rsidRDefault="001E06D8">
      <w:pPr>
        <w:pStyle w:val="ListParagraph"/>
        <w:numPr>
          <w:ilvl w:val="0"/>
          <w:numId w:val="52"/>
        </w:numPr>
        <w:autoSpaceDE w:val="0"/>
        <w:autoSpaceDN w:val="0"/>
        <w:adjustRightInd w:val="0"/>
        <w:spacing w:after="30"/>
        <w:rPr>
          <w:color w:val="000000"/>
          <w:sz w:val="24"/>
          <w:szCs w:val="24"/>
          <w:lang w:val="en"/>
        </w:rPr>
      </w:pPr>
      <w:r>
        <w:rPr>
          <w:color w:val="000000"/>
          <w:sz w:val="24"/>
          <w:szCs w:val="24"/>
          <w:u w:val="single"/>
          <w:lang w:val="en"/>
        </w:rPr>
        <w:t>The</w:t>
      </w:r>
      <w:r>
        <w:rPr>
          <w:color w:val="000000"/>
          <w:sz w:val="24"/>
          <w:szCs w:val="24"/>
          <w:lang w:val="en"/>
        </w:rPr>
        <w:t xml:space="preserve"> houses </w:t>
      </w:r>
      <w:r>
        <w:rPr>
          <w:color w:val="000000"/>
          <w:sz w:val="24"/>
          <w:szCs w:val="24"/>
          <w:u w:val="single"/>
          <w:lang w:val="en"/>
        </w:rPr>
        <w:t>has been</w:t>
      </w:r>
      <w:r>
        <w:rPr>
          <w:color w:val="000000"/>
          <w:sz w:val="24"/>
          <w:szCs w:val="24"/>
          <w:lang w:val="en"/>
        </w:rPr>
        <w:t xml:space="preserve"> </w:t>
      </w:r>
      <w:r>
        <w:rPr>
          <w:color w:val="000000"/>
          <w:sz w:val="24"/>
          <w:szCs w:val="24"/>
          <w:u w:val="single"/>
          <w:lang w:val="en"/>
        </w:rPr>
        <w:t>decorated</w:t>
      </w:r>
      <w:r>
        <w:rPr>
          <w:color w:val="000000"/>
          <w:sz w:val="24"/>
          <w:szCs w:val="24"/>
          <w:lang w:val="en"/>
        </w:rPr>
        <w:t xml:space="preserve"> very </w:t>
      </w:r>
      <w:r>
        <w:rPr>
          <w:color w:val="000000"/>
          <w:sz w:val="24"/>
          <w:szCs w:val="24"/>
          <w:u w:val="single"/>
          <w:lang w:val="en"/>
        </w:rPr>
        <w:t>beautifully</w:t>
      </w:r>
      <w:r>
        <w:rPr>
          <w:color w:val="000000"/>
          <w:sz w:val="24"/>
          <w:szCs w:val="24"/>
          <w:lang w:val="en"/>
        </w:rPr>
        <w:t>.</w:t>
      </w:r>
    </w:p>
    <w:p w:rsidR="00692284" w:rsidRDefault="001E06D8">
      <w:pPr>
        <w:autoSpaceDE w:val="0"/>
        <w:autoSpaceDN w:val="0"/>
        <w:adjustRightInd w:val="0"/>
        <w:spacing w:after="30"/>
        <w:ind w:firstLine="720"/>
        <w:rPr>
          <w:bCs/>
          <w:sz w:val="24"/>
          <w:szCs w:val="24"/>
          <w:lang w:val="en"/>
        </w:rPr>
      </w:pPr>
      <w:r>
        <w:rPr>
          <w:color w:val="000000"/>
          <w:sz w:val="24"/>
          <w:szCs w:val="24"/>
          <w:lang w:val="en"/>
        </w:rPr>
        <w:t xml:space="preserve">   </w:t>
      </w:r>
      <w:r>
        <w:rPr>
          <w:bCs/>
          <w:sz w:val="24"/>
          <w:szCs w:val="24"/>
          <w:lang w:val="en"/>
        </w:rPr>
        <w:t>A</w:t>
      </w:r>
      <w:r>
        <w:rPr>
          <w:bCs/>
          <w:sz w:val="24"/>
          <w:szCs w:val="24"/>
          <w:lang w:val="en"/>
        </w:rPr>
        <w:tab/>
        <w:t xml:space="preserve">             B</w:t>
      </w:r>
      <w:r>
        <w:rPr>
          <w:bCs/>
          <w:sz w:val="24"/>
          <w:szCs w:val="24"/>
          <w:lang w:val="en"/>
        </w:rPr>
        <w:tab/>
        <w:t xml:space="preserve">       C</w:t>
      </w:r>
      <w:r>
        <w:rPr>
          <w:bCs/>
          <w:sz w:val="24"/>
          <w:szCs w:val="24"/>
          <w:lang w:val="en"/>
        </w:rPr>
        <w:tab/>
        <w:t xml:space="preserve">              D</w:t>
      </w:r>
    </w:p>
    <w:p w:rsidR="00692284" w:rsidRDefault="001E06D8">
      <w:pPr>
        <w:pStyle w:val="ListParagraph"/>
        <w:numPr>
          <w:ilvl w:val="0"/>
          <w:numId w:val="52"/>
        </w:numPr>
        <w:autoSpaceDE w:val="0"/>
        <w:autoSpaceDN w:val="0"/>
        <w:adjustRightInd w:val="0"/>
        <w:spacing w:after="30"/>
        <w:rPr>
          <w:sz w:val="24"/>
          <w:szCs w:val="24"/>
          <w:shd w:val="clear" w:color="auto" w:fill="FFFFFF"/>
        </w:rPr>
      </w:pPr>
      <w:r>
        <w:rPr>
          <w:sz w:val="24"/>
          <w:szCs w:val="24"/>
          <w:shd w:val="clear" w:color="auto" w:fill="FFFFFF"/>
        </w:rPr>
        <w:t xml:space="preserve">I </w:t>
      </w:r>
      <w:r>
        <w:rPr>
          <w:sz w:val="24"/>
          <w:szCs w:val="24"/>
          <w:u w:val="single"/>
          <w:shd w:val="clear" w:color="auto" w:fill="FFFFFF"/>
        </w:rPr>
        <w:t>told</w:t>
      </w:r>
      <w:r>
        <w:rPr>
          <w:sz w:val="24"/>
          <w:szCs w:val="24"/>
          <w:shd w:val="clear" w:color="auto" w:fill="FFFFFF"/>
        </w:rPr>
        <w:t xml:space="preserve"> my dentist </w:t>
      </w:r>
      <w:r>
        <w:rPr>
          <w:sz w:val="24"/>
          <w:szCs w:val="24"/>
          <w:u w:val="single"/>
          <w:shd w:val="clear" w:color="auto" w:fill="FFFFFF"/>
        </w:rPr>
        <w:t>that</w:t>
      </w:r>
      <w:r>
        <w:rPr>
          <w:sz w:val="24"/>
          <w:szCs w:val="24"/>
          <w:shd w:val="clear" w:color="auto" w:fill="FFFFFF"/>
        </w:rPr>
        <w:t xml:space="preserve"> I </w:t>
      </w:r>
      <w:r>
        <w:rPr>
          <w:sz w:val="24"/>
          <w:szCs w:val="24"/>
          <w:u w:val="single"/>
          <w:shd w:val="clear" w:color="auto" w:fill="FFFFFF"/>
        </w:rPr>
        <w:t>would like</w:t>
      </w:r>
      <w:r>
        <w:rPr>
          <w:sz w:val="24"/>
          <w:szCs w:val="24"/>
          <w:shd w:val="clear" w:color="auto" w:fill="FFFFFF"/>
        </w:rPr>
        <w:t xml:space="preserve"> an appointment </w:t>
      </w:r>
      <w:r>
        <w:rPr>
          <w:sz w:val="24"/>
          <w:szCs w:val="24"/>
          <w:u w:val="single"/>
          <w:shd w:val="clear" w:color="auto" w:fill="FFFFFF"/>
        </w:rPr>
        <w:t>tomorrow</w:t>
      </w:r>
      <w:r>
        <w:rPr>
          <w:sz w:val="24"/>
          <w:szCs w:val="24"/>
          <w:shd w:val="clear" w:color="auto" w:fill="FFFFFF"/>
        </w:rPr>
        <w:t>.</w:t>
      </w:r>
    </w:p>
    <w:p w:rsidR="00692284" w:rsidRDefault="001E06D8">
      <w:pPr>
        <w:autoSpaceDE w:val="0"/>
        <w:autoSpaceDN w:val="0"/>
        <w:adjustRightInd w:val="0"/>
        <w:spacing w:after="30"/>
        <w:ind w:firstLine="720"/>
        <w:rPr>
          <w:bCs/>
          <w:sz w:val="24"/>
          <w:szCs w:val="24"/>
          <w:lang w:val="en"/>
        </w:rPr>
      </w:pPr>
      <w:r>
        <w:rPr>
          <w:bCs/>
          <w:sz w:val="24"/>
          <w:szCs w:val="24"/>
          <w:lang w:val="en"/>
        </w:rPr>
        <w:t xml:space="preserve">     A</w:t>
      </w:r>
      <w:r>
        <w:rPr>
          <w:bCs/>
          <w:sz w:val="24"/>
          <w:szCs w:val="24"/>
          <w:lang w:val="en"/>
        </w:rPr>
        <w:tab/>
      </w:r>
      <w:r>
        <w:rPr>
          <w:bCs/>
          <w:sz w:val="24"/>
          <w:szCs w:val="24"/>
          <w:lang w:val="en"/>
        </w:rPr>
        <w:tab/>
        <w:t xml:space="preserve">      B</w:t>
      </w:r>
      <w:r>
        <w:rPr>
          <w:bCs/>
          <w:sz w:val="24"/>
          <w:szCs w:val="24"/>
          <w:lang w:val="en"/>
        </w:rPr>
        <w:tab/>
        <w:t xml:space="preserve">          C</w:t>
      </w:r>
      <w:r>
        <w:rPr>
          <w:bCs/>
          <w:sz w:val="24"/>
          <w:szCs w:val="24"/>
          <w:lang w:val="en"/>
        </w:rPr>
        <w:tab/>
      </w:r>
      <w:r>
        <w:rPr>
          <w:bCs/>
          <w:sz w:val="24"/>
          <w:szCs w:val="24"/>
          <w:lang w:val="en"/>
        </w:rPr>
        <w:tab/>
      </w:r>
      <w:r>
        <w:rPr>
          <w:bCs/>
          <w:sz w:val="24"/>
          <w:szCs w:val="24"/>
        </w:rPr>
        <w:t xml:space="preserve">            </w:t>
      </w:r>
      <w:r>
        <w:rPr>
          <w:bCs/>
          <w:sz w:val="24"/>
          <w:szCs w:val="24"/>
          <w:lang w:val="en"/>
        </w:rPr>
        <w:t>D</w:t>
      </w:r>
    </w:p>
    <w:p w:rsidR="00692284" w:rsidRDefault="001E06D8">
      <w:pPr>
        <w:spacing w:after="30"/>
        <w:rPr>
          <w:b/>
          <w:bCs/>
          <w:sz w:val="24"/>
          <w:szCs w:val="24"/>
          <w:u w:val="single"/>
        </w:rPr>
      </w:pPr>
      <w:r>
        <w:rPr>
          <w:b/>
          <w:bCs/>
          <w:sz w:val="24"/>
          <w:szCs w:val="24"/>
          <w:u w:val="single"/>
        </w:rPr>
        <w:t>Exercise 6</w:t>
      </w:r>
      <w:r>
        <w:rPr>
          <w:b/>
          <w:bCs/>
          <w:sz w:val="24"/>
          <w:szCs w:val="24"/>
        </w:rPr>
        <w:t>: Rewrite the following sentences.</w:t>
      </w:r>
    </w:p>
    <w:p w:rsidR="00692284" w:rsidRDefault="001E06D8">
      <w:pPr>
        <w:pStyle w:val="ListParagraph"/>
        <w:numPr>
          <w:ilvl w:val="0"/>
          <w:numId w:val="53"/>
        </w:numPr>
        <w:spacing w:after="30"/>
        <w:rPr>
          <w:sz w:val="24"/>
          <w:szCs w:val="24"/>
          <w:lang w:val="en-GB"/>
        </w:rPr>
      </w:pPr>
      <w:r>
        <w:rPr>
          <w:sz w:val="24"/>
          <w:szCs w:val="24"/>
          <w:lang w:val="en-GB"/>
        </w:rPr>
        <w:t>He said, “I met her about three months ago.”</w:t>
      </w:r>
    </w:p>
    <w:p w:rsidR="00692284" w:rsidRDefault="001E06D8">
      <w:pPr>
        <w:tabs>
          <w:tab w:val="left" w:leader="dot" w:pos="10080"/>
        </w:tabs>
        <w:spacing w:after="30"/>
        <w:rPr>
          <w:sz w:val="24"/>
          <w:szCs w:val="24"/>
          <w:lang w:val="en-GB"/>
        </w:rPr>
      </w:pPr>
      <w:r>
        <w:rPr>
          <w:sz w:val="24"/>
          <w:szCs w:val="24"/>
          <w:lang w:val="en-GB"/>
        </w:rPr>
        <w:sym w:font="Wingdings" w:char="F0E0"/>
      </w:r>
      <w:r>
        <w:rPr>
          <w:sz w:val="24"/>
          <w:szCs w:val="24"/>
          <w:lang w:val="en-GB"/>
        </w:rPr>
        <w:t xml:space="preserve"> He said</w:t>
      </w:r>
      <w:r>
        <w:rPr>
          <w:sz w:val="24"/>
          <w:szCs w:val="24"/>
          <w:lang w:val="en-GB"/>
        </w:rPr>
        <w:tab/>
      </w:r>
    </w:p>
    <w:p w:rsidR="00692284" w:rsidRDefault="001E06D8">
      <w:pPr>
        <w:pStyle w:val="ListParagraph"/>
        <w:numPr>
          <w:ilvl w:val="0"/>
          <w:numId w:val="53"/>
        </w:numPr>
        <w:spacing w:after="30"/>
        <w:rPr>
          <w:sz w:val="24"/>
          <w:szCs w:val="24"/>
          <w:lang w:val="en-GB"/>
        </w:rPr>
      </w:pPr>
      <w:r>
        <w:rPr>
          <w:sz w:val="24"/>
          <w:szCs w:val="24"/>
          <w:lang w:val="en-GB"/>
        </w:rPr>
        <w:t>“I must go home to make the dinner,” said Alice to her friend.</w:t>
      </w:r>
    </w:p>
    <w:p w:rsidR="00692284" w:rsidRDefault="001E06D8">
      <w:pPr>
        <w:tabs>
          <w:tab w:val="left" w:leader="dot" w:pos="10080"/>
        </w:tabs>
        <w:spacing w:after="30"/>
        <w:rPr>
          <w:sz w:val="24"/>
          <w:szCs w:val="24"/>
          <w:lang w:val="en-GB"/>
        </w:rPr>
      </w:pPr>
      <w:r>
        <w:rPr>
          <w:sz w:val="24"/>
          <w:szCs w:val="24"/>
          <w:lang w:val="en-GB"/>
        </w:rPr>
        <w:sym w:font="Wingdings" w:char="F0E0"/>
      </w:r>
      <w:r>
        <w:rPr>
          <w:sz w:val="24"/>
          <w:szCs w:val="24"/>
          <w:lang w:val="en-GB"/>
        </w:rPr>
        <w:t xml:space="preserve"> Alice told</w:t>
      </w:r>
      <w:r>
        <w:rPr>
          <w:sz w:val="24"/>
          <w:szCs w:val="24"/>
          <w:lang w:val="en-GB"/>
        </w:rPr>
        <w:tab/>
      </w:r>
    </w:p>
    <w:p w:rsidR="00692284" w:rsidRDefault="001E06D8">
      <w:pPr>
        <w:pStyle w:val="ListParagraph"/>
        <w:numPr>
          <w:ilvl w:val="0"/>
          <w:numId w:val="53"/>
        </w:numPr>
        <w:spacing w:after="30"/>
        <w:rPr>
          <w:sz w:val="24"/>
          <w:szCs w:val="24"/>
          <w:lang w:val="en-GB"/>
        </w:rPr>
      </w:pPr>
      <w:r>
        <w:rPr>
          <w:sz w:val="24"/>
          <w:szCs w:val="24"/>
          <w:lang w:val="en-GB"/>
        </w:rPr>
        <w:t>“A lot of houses have been built here since 2000,” the man said.</w:t>
      </w:r>
    </w:p>
    <w:p w:rsidR="00692284" w:rsidRDefault="001E06D8">
      <w:pPr>
        <w:tabs>
          <w:tab w:val="left" w:leader="dot" w:pos="10080"/>
        </w:tabs>
        <w:spacing w:after="30"/>
        <w:rPr>
          <w:sz w:val="24"/>
          <w:szCs w:val="24"/>
          <w:lang w:val="en-GB"/>
        </w:rPr>
      </w:pPr>
      <w:r>
        <w:rPr>
          <w:sz w:val="24"/>
          <w:szCs w:val="24"/>
          <w:lang w:val="en-GB"/>
        </w:rPr>
        <w:sym w:font="Wingdings" w:char="F0E0"/>
      </w:r>
      <w:r>
        <w:rPr>
          <w:sz w:val="24"/>
          <w:szCs w:val="24"/>
          <w:lang w:val="en-GB"/>
        </w:rPr>
        <w:t xml:space="preserve"> The man said</w:t>
      </w:r>
      <w:r>
        <w:rPr>
          <w:sz w:val="24"/>
          <w:szCs w:val="24"/>
          <w:lang w:val="en-GB"/>
        </w:rPr>
        <w:tab/>
      </w:r>
    </w:p>
    <w:p w:rsidR="00692284" w:rsidRDefault="001E06D8">
      <w:pPr>
        <w:pStyle w:val="ListParagraph"/>
        <w:numPr>
          <w:ilvl w:val="0"/>
          <w:numId w:val="53"/>
        </w:numPr>
        <w:spacing w:after="30"/>
        <w:rPr>
          <w:sz w:val="24"/>
          <w:szCs w:val="24"/>
          <w:lang w:val="en-GB"/>
        </w:rPr>
      </w:pPr>
      <w:r>
        <w:rPr>
          <w:sz w:val="24"/>
          <w:szCs w:val="24"/>
          <w:lang w:val="en-GB"/>
        </w:rPr>
        <w:t>Johnny said to his mother, “I don’t know how to do this exercise.”</w:t>
      </w:r>
    </w:p>
    <w:p w:rsidR="00692284" w:rsidRDefault="001E06D8">
      <w:pPr>
        <w:tabs>
          <w:tab w:val="left" w:leader="dot" w:pos="10080"/>
        </w:tabs>
        <w:spacing w:after="30"/>
        <w:rPr>
          <w:sz w:val="24"/>
          <w:szCs w:val="24"/>
          <w:lang w:val="en-GB"/>
        </w:rPr>
      </w:pPr>
      <w:r>
        <w:rPr>
          <w:sz w:val="24"/>
          <w:szCs w:val="24"/>
          <w:lang w:val="en-GB"/>
        </w:rPr>
        <w:sym w:font="Wingdings" w:char="F0E0"/>
      </w:r>
      <w:r>
        <w:rPr>
          <w:sz w:val="24"/>
          <w:szCs w:val="24"/>
          <w:lang w:val="en-GB"/>
        </w:rPr>
        <w:t xml:space="preserve"> Johnny told</w:t>
      </w:r>
      <w:r>
        <w:rPr>
          <w:sz w:val="24"/>
          <w:szCs w:val="24"/>
          <w:lang w:val="en-GB"/>
        </w:rPr>
        <w:tab/>
      </w:r>
    </w:p>
    <w:p w:rsidR="00692284" w:rsidRDefault="001E06D8">
      <w:pPr>
        <w:pStyle w:val="ListParagraph"/>
        <w:numPr>
          <w:ilvl w:val="0"/>
          <w:numId w:val="53"/>
        </w:numPr>
        <w:spacing w:after="30"/>
        <w:rPr>
          <w:sz w:val="24"/>
          <w:szCs w:val="24"/>
          <w:lang w:val="en-GB"/>
        </w:rPr>
      </w:pPr>
      <w:r>
        <w:rPr>
          <w:sz w:val="24"/>
          <w:szCs w:val="24"/>
          <w:lang w:val="en-GB"/>
        </w:rPr>
        <w:t>Mary said, “I can’t go to the movies with you, John.”</w:t>
      </w:r>
    </w:p>
    <w:p w:rsidR="00692284" w:rsidRDefault="001E06D8">
      <w:pPr>
        <w:tabs>
          <w:tab w:val="left" w:leader="dot" w:pos="10080"/>
        </w:tabs>
        <w:spacing w:after="30"/>
        <w:rPr>
          <w:sz w:val="24"/>
          <w:szCs w:val="24"/>
          <w:lang w:val="en-GB"/>
        </w:rPr>
      </w:pPr>
      <w:r>
        <w:rPr>
          <w:sz w:val="24"/>
          <w:szCs w:val="24"/>
          <w:lang w:val="en-GB"/>
        </w:rPr>
        <w:sym w:font="Wingdings" w:char="F0E0"/>
      </w:r>
      <w:r>
        <w:rPr>
          <w:sz w:val="24"/>
          <w:szCs w:val="24"/>
          <w:lang w:val="en-GB"/>
        </w:rPr>
        <w:t xml:space="preserve"> Mary said</w:t>
      </w:r>
      <w:r>
        <w:rPr>
          <w:sz w:val="24"/>
          <w:szCs w:val="24"/>
          <w:lang w:val="en-GB"/>
        </w:rPr>
        <w:tab/>
      </w:r>
    </w:p>
    <w:p w:rsidR="00692284" w:rsidRDefault="001E06D8">
      <w:pPr>
        <w:pStyle w:val="ListParagraph"/>
        <w:numPr>
          <w:ilvl w:val="0"/>
          <w:numId w:val="53"/>
        </w:numPr>
        <w:spacing w:after="30"/>
        <w:rPr>
          <w:sz w:val="24"/>
          <w:szCs w:val="24"/>
          <w:lang w:val="en-GB"/>
        </w:rPr>
      </w:pPr>
      <w:r>
        <w:rPr>
          <w:sz w:val="24"/>
          <w:szCs w:val="24"/>
          <w:lang w:val="en-GB"/>
        </w:rPr>
        <w:t>“My uncle will not plant the vegetables tomorrow,” she said</w:t>
      </w:r>
    </w:p>
    <w:p w:rsidR="00692284" w:rsidRDefault="001E06D8">
      <w:pPr>
        <w:tabs>
          <w:tab w:val="left" w:leader="dot" w:pos="10080"/>
        </w:tabs>
        <w:spacing w:after="30"/>
        <w:rPr>
          <w:sz w:val="24"/>
          <w:szCs w:val="24"/>
          <w:lang w:val="en-GB"/>
        </w:rPr>
      </w:pPr>
      <w:r>
        <w:rPr>
          <w:sz w:val="24"/>
          <w:szCs w:val="24"/>
          <w:lang w:val="en-GB"/>
        </w:rPr>
        <w:sym w:font="Wingdings" w:char="F0E0"/>
      </w:r>
      <w:r>
        <w:rPr>
          <w:sz w:val="24"/>
          <w:szCs w:val="24"/>
          <w:lang w:val="en-GB"/>
        </w:rPr>
        <w:t xml:space="preserve"> She said</w:t>
      </w:r>
      <w:r>
        <w:rPr>
          <w:sz w:val="24"/>
          <w:szCs w:val="24"/>
          <w:lang w:val="en-GB"/>
        </w:rPr>
        <w:tab/>
      </w:r>
    </w:p>
    <w:p w:rsidR="00692284" w:rsidRDefault="001E06D8">
      <w:pPr>
        <w:pStyle w:val="ListParagraph"/>
        <w:numPr>
          <w:ilvl w:val="0"/>
          <w:numId w:val="53"/>
        </w:numPr>
        <w:spacing w:after="30"/>
        <w:rPr>
          <w:sz w:val="24"/>
          <w:szCs w:val="24"/>
          <w:lang w:val="en-GB"/>
        </w:rPr>
      </w:pPr>
      <w:r>
        <w:rPr>
          <w:sz w:val="24"/>
          <w:szCs w:val="24"/>
          <w:lang w:val="en-GB"/>
        </w:rPr>
        <w:t>Galileo said, “The earth goes around the sun.”</w:t>
      </w:r>
    </w:p>
    <w:p w:rsidR="00692284" w:rsidRDefault="001E06D8">
      <w:pPr>
        <w:tabs>
          <w:tab w:val="left" w:leader="dot" w:pos="10080"/>
        </w:tabs>
        <w:spacing w:after="30"/>
        <w:rPr>
          <w:sz w:val="24"/>
          <w:szCs w:val="24"/>
          <w:lang w:val="en-GB"/>
        </w:rPr>
      </w:pPr>
      <w:r>
        <w:rPr>
          <w:sz w:val="24"/>
          <w:szCs w:val="24"/>
          <w:lang w:val="en-GB"/>
        </w:rPr>
        <w:sym w:font="Wingdings" w:char="F0E0"/>
      </w:r>
      <w:r>
        <w:rPr>
          <w:sz w:val="24"/>
          <w:szCs w:val="24"/>
          <w:lang w:val="en-GB"/>
        </w:rPr>
        <w:t xml:space="preserve"> Galileo said</w:t>
      </w:r>
      <w:r>
        <w:rPr>
          <w:sz w:val="24"/>
          <w:szCs w:val="24"/>
          <w:lang w:val="en-GB"/>
        </w:rPr>
        <w:tab/>
      </w:r>
    </w:p>
    <w:p w:rsidR="00692284" w:rsidRDefault="001E06D8">
      <w:pPr>
        <w:pStyle w:val="ListParagraph"/>
        <w:numPr>
          <w:ilvl w:val="0"/>
          <w:numId w:val="53"/>
        </w:numPr>
        <w:spacing w:after="30"/>
        <w:rPr>
          <w:sz w:val="24"/>
          <w:szCs w:val="24"/>
          <w:lang w:val="en-GB"/>
        </w:rPr>
      </w:pPr>
      <w:r>
        <w:rPr>
          <w:sz w:val="24"/>
          <w:szCs w:val="24"/>
          <w:lang w:val="en-GB"/>
        </w:rPr>
        <w:t>“I want you to be here at two o’clock this afternoon,” said Fred to Sarah.</w:t>
      </w:r>
    </w:p>
    <w:p w:rsidR="00692284" w:rsidRDefault="001E06D8">
      <w:pPr>
        <w:tabs>
          <w:tab w:val="left" w:leader="dot" w:pos="10080"/>
        </w:tabs>
        <w:spacing w:after="30"/>
        <w:rPr>
          <w:sz w:val="24"/>
          <w:szCs w:val="24"/>
          <w:lang w:val="en-GB"/>
        </w:rPr>
      </w:pPr>
      <w:r>
        <w:rPr>
          <w:sz w:val="24"/>
          <w:szCs w:val="24"/>
          <w:lang w:val="en-GB"/>
        </w:rPr>
        <w:sym w:font="Wingdings" w:char="F0E0"/>
      </w:r>
      <w:r>
        <w:rPr>
          <w:sz w:val="24"/>
          <w:szCs w:val="24"/>
          <w:lang w:val="en-GB"/>
        </w:rPr>
        <w:t xml:space="preserve"> Fred told</w:t>
      </w:r>
      <w:r>
        <w:rPr>
          <w:sz w:val="24"/>
          <w:szCs w:val="24"/>
          <w:lang w:val="en-GB"/>
        </w:rPr>
        <w:tab/>
      </w:r>
    </w:p>
    <w:p w:rsidR="00692284" w:rsidRDefault="001E06D8">
      <w:pPr>
        <w:pStyle w:val="ListParagraph"/>
        <w:numPr>
          <w:ilvl w:val="0"/>
          <w:numId w:val="53"/>
        </w:numPr>
        <w:spacing w:after="30"/>
        <w:rPr>
          <w:sz w:val="24"/>
          <w:szCs w:val="24"/>
          <w:lang w:val="en-GB"/>
        </w:rPr>
      </w:pPr>
      <w:r>
        <w:rPr>
          <w:sz w:val="24"/>
          <w:szCs w:val="24"/>
          <w:lang w:val="en-GB"/>
        </w:rPr>
        <w:t>“I will come here to take this book tonight,” he said</w:t>
      </w:r>
    </w:p>
    <w:p w:rsidR="00692284" w:rsidRDefault="001E06D8">
      <w:pPr>
        <w:tabs>
          <w:tab w:val="left" w:leader="dot" w:pos="10080"/>
        </w:tabs>
        <w:spacing w:after="30"/>
        <w:rPr>
          <w:sz w:val="24"/>
          <w:szCs w:val="24"/>
          <w:lang w:val="en-GB"/>
        </w:rPr>
      </w:pPr>
      <w:r>
        <w:rPr>
          <w:sz w:val="24"/>
          <w:szCs w:val="24"/>
          <w:lang w:val="en-GB"/>
        </w:rPr>
        <w:sym w:font="Wingdings" w:char="F0E0"/>
      </w:r>
      <w:r>
        <w:rPr>
          <w:sz w:val="24"/>
          <w:szCs w:val="24"/>
          <w:lang w:val="en-GB"/>
        </w:rPr>
        <w:t xml:space="preserve"> He said</w:t>
      </w:r>
      <w:r>
        <w:rPr>
          <w:sz w:val="24"/>
          <w:szCs w:val="24"/>
          <w:lang w:val="en-GB"/>
        </w:rPr>
        <w:tab/>
      </w:r>
    </w:p>
    <w:p w:rsidR="00692284" w:rsidRDefault="001E06D8">
      <w:pPr>
        <w:pStyle w:val="ListParagraph"/>
        <w:numPr>
          <w:ilvl w:val="0"/>
          <w:numId w:val="53"/>
        </w:numPr>
        <w:spacing w:after="30"/>
        <w:rPr>
          <w:sz w:val="24"/>
          <w:szCs w:val="24"/>
          <w:lang w:val="en-GB"/>
        </w:rPr>
      </w:pPr>
      <w:r>
        <w:rPr>
          <w:sz w:val="24"/>
          <w:szCs w:val="24"/>
          <w:lang w:val="en-GB"/>
        </w:rPr>
        <w:t>“We went to the supermarket last month,” George said to Emma.</w:t>
      </w:r>
    </w:p>
    <w:p w:rsidR="00692284" w:rsidRDefault="001E06D8">
      <w:pPr>
        <w:tabs>
          <w:tab w:val="left" w:leader="dot" w:pos="10080"/>
        </w:tabs>
        <w:spacing w:after="30"/>
        <w:rPr>
          <w:sz w:val="24"/>
          <w:szCs w:val="24"/>
          <w:lang w:val="en-GB"/>
        </w:rPr>
      </w:pPr>
      <w:r>
        <w:rPr>
          <w:sz w:val="24"/>
          <w:szCs w:val="24"/>
          <w:lang w:val="en-GB"/>
        </w:rPr>
        <w:sym w:font="Wingdings" w:char="F0E0"/>
      </w:r>
      <w:r>
        <w:rPr>
          <w:sz w:val="24"/>
          <w:szCs w:val="24"/>
          <w:lang w:val="en-GB"/>
        </w:rPr>
        <w:t xml:space="preserve"> George told</w:t>
      </w:r>
      <w:r>
        <w:rPr>
          <w:sz w:val="24"/>
          <w:szCs w:val="24"/>
          <w:lang w:val="en-GB"/>
        </w:rPr>
        <w:tab/>
      </w:r>
    </w:p>
    <w:p w:rsidR="00692284" w:rsidRDefault="001E06D8">
      <w:pPr>
        <w:pStyle w:val="ListParagraph"/>
        <w:numPr>
          <w:ilvl w:val="0"/>
          <w:numId w:val="53"/>
        </w:numPr>
        <w:spacing w:after="30"/>
        <w:rPr>
          <w:sz w:val="24"/>
          <w:szCs w:val="24"/>
          <w:lang w:val="en-GB"/>
        </w:rPr>
      </w:pPr>
      <w:r>
        <w:rPr>
          <w:sz w:val="24"/>
          <w:szCs w:val="24"/>
          <w:lang w:val="en-GB"/>
        </w:rPr>
        <w:t>“Pete and Sue got married 2 years ago,” Geoff told Gerard.</w:t>
      </w:r>
    </w:p>
    <w:p w:rsidR="00692284" w:rsidRDefault="001E06D8">
      <w:pPr>
        <w:tabs>
          <w:tab w:val="left" w:leader="dot" w:pos="10080"/>
        </w:tabs>
        <w:spacing w:after="30"/>
        <w:rPr>
          <w:sz w:val="24"/>
          <w:szCs w:val="24"/>
          <w:lang w:val="en-GB"/>
        </w:rPr>
      </w:pPr>
      <w:r>
        <w:rPr>
          <w:sz w:val="24"/>
          <w:szCs w:val="24"/>
          <w:lang w:val="en-GB"/>
        </w:rPr>
        <w:sym w:font="Wingdings" w:char="F0E0"/>
      </w:r>
      <w:r>
        <w:rPr>
          <w:sz w:val="24"/>
          <w:szCs w:val="24"/>
          <w:lang w:val="en-GB"/>
        </w:rPr>
        <w:t xml:space="preserve"> Geoff said</w:t>
      </w:r>
      <w:r>
        <w:rPr>
          <w:sz w:val="24"/>
          <w:szCs w:val="24"/>
          <w:lang w:val="en-GB"/>
        </w:rPr>
        <w:tab/>
      </w:r>
    </w:p>
    <w:p w:rsidR="00692284" w:rsidRDefault="001E06D8">
      <w:pPr>
        <w:pStyle w:val="ListParagraph"/>
        <w:numPr>
          <w:ilvl w:val="0"/>
          <w:numId w:val="53"/>
        </w:numPr>
        <w:spacing w:after="30"/>
        <w:rPr>
          <w:sz w:val="24"/>
          <w:szCs w:val="24"/>
          <w:lang w:val="en-GB"/>
        </w:rPr>
      </w:pPr>
      <w:r>
        <w:rPr>
          <w:sz w:val="24"/>
          <w:szCs w:val="24"/>
          <w:lang w:val="en-GB"/>
        </w:rPr>
        <w:t>Jack said, “I can see the Eiffel Tower from one of the windows if my flat.”</w:t>
      </w:r>
    </w:p>
    <w:p w:rsidR="00692284" w:rsidRDefault="001E06D8">
      <w:pPr>
        <w:tabs>
          <w:tab w:val="left" w:leader="dot" w:pos="10080"/>
        </w:tabs>
        <w:spacing w:after="30"/>
        <w:rPr>
          <w:sz w:val="24"/>
          <w:szCs w:val="24"/>
          <w:lang w:val="en-GB"/>
        </w:rPr>
      </w:pPr>
      <w:r>
        <w:rPr>
          <w:sz w:val="24"/>
          <w:szCs w:val="24"/>
          <w:lang w:val="en-GB"/>
        </w:rPr>
        <w:sym w:font="Wingdings" w:char="F0E0"/>
      </w:r>
      <w:r>
        <w:rPr>
          <w:sz w:val="24"/>
          <w:szCs w:val="24"/>
          <w:lang w:val="en-GB"/>
        </w:rPr>
        <w:t xml:space="preserve"> Jack said</w:t>
      </w:r>
      <w:r>
        <w:rPr>
          <w:sz w:val="24"/>
          <w:szCs w:val="24"/>
          <w:lang w:val="en-GB"/>
        </w:rPr>
        <w:tab/>
      </w:r>
    </w:p>
    <w:p w:rsidR="00692284" w:rsidRDefault="001E06D8">
      <w:pPr>
        <w:pStyle w:val="ListParagraph"/>
        <w:numPr>
          <w:ilvl w:val="0"/>
          <w:numId w:val="53"/>
        </w:numPr>
        <w:spacing w:after="30"/>
        <w:rPr>
          <w:sz w:val="24"/>
          <w:szCs w:val="24"/>
          <w:lang w:val="en-GB"/>
        </w:rPr>
      </w:pPr>
      <w:r>
        <w:rPr>
          <w:sz w:val="24"/>
          <w:szCs w:val="24"/>
          <w:lang w:val="en-GB"/>
        </w:rPr>
        <w:t>“Sue is working on the computer now,” said Tony to his brother.</w:t>
      </w:r>
    </w:p>
    <w:p w:rsidR="00692284" w:rsidRDefault="001E06D8">
      <w:pPr>
        <w:tabs>
          <w:tab w:val="left" w:leader="dot" w:pos="10080"/>
        </w:tabs>
        <w:spacing w:after="30"/>
        <w:rPr>
          <w:sz w:val="24"/>
          <w:szCs w:val="24"/>
          <w:lang w:val="en-GB"/>
        </w:rPr>
      </w:pPr>
      <w:r>
        <w:rPr>
          <w:sz w:val="24"/>
          <w:szCs w:val="24"/>
          <w:lang w:val="en-GB"/>
        </w:rPr>
        <w:sym w:font="Wingdings" w:char="F0E0"/>
      </w:r>
      <w:r>
        <w:rPr>
          <w:sz w:val="24"/>
          <w:szCs w:val="24"/>
          <w:lang w:val="en-GB"/>
        </w:rPr>
        <w:t xml:space="preserve"> Tommy told</w:t>
      </w:r>
      <w:r>
        <w:rPr>
          <w:sz w:val="24"/>
          <w:szCs w:val="24"/>
          <w:lang w:val="en-GB"/>
        </w:rPr>
        <w:tab/>
      </w:r>
    </w:p>
    <w:p w:rsidR="00692284" w:rsidRDefault="001E06D8">
      <w:pPr>
        <w:pStyle w:val="ListParagraph"/>
        <w:numPr>
          <w:ilvl w:val="0"/>
          <w:numId w:val="53"/>
        </w:numPr>
        <w:spacing w:after="30"/>
        <w:rPr>
          <w:sz w:val="24"/>
          <w:szCs w:val="24"/>
          <w:lang w:val="en-GB"/>
        </w:rPr>
      </w:pPr>
      <w:r>
        <w:rPr>
          <w:sz w:val="24"/>
          <w:szCs w:val="24"/>
          <w:lang w:val="en-GB"/>
        </w:rPr>
        <w:t>Tom said to me, “My grandmother died in 1998.”</w:t>
      </w:r>
    </w:p>
    <w:p w:rsidR="00692284" w:rsidRDefault="001E06D8">
      <w:pPr>
        <w:tabs>
          <w:tab w:val="left" w:leader="dot" w:pos="10080"/>
        </w:tabs>
        <w:spacing w:after="30"/>
        <w:rPr>
          <w:sz w:val="24"/>
          <w:szCs w:val="24"/>
          <w:lang w:val="en-GB"/>
        </w:rPr>
      </w:pPr>
      <w:r>
        <w:rPr>
          <w:sz w:val="24"/>
          <w:szCs w:val="24"/>
          <w:lang w:val="en-GB"/>
        </w:rPr>
        <w:sym w:font="Wingdings" w:char="F0E0"/>
      </w:r>
      <w:r>
        <w:rPr>
          <w:sz w:val="24"/>
          <w:szCs w:val="24"/>
          <w:lang w:val="en-GB"/>
        </w:rPr>
        <w:t xml:space="preserve"> Tom told</w:t>
      </w:r>
      <w:r>
        <w:rPr>
          <w:sz w:val="24"/>
          <w:szCs w:val="24"/>
          <w:lang w:val="en-GB"/>
        </w:rPr>
        <w:tab/>
      </w:r>
    </w:p>
    <w:p w:rsidR="00692284" w:rsidRDefault="001E06D8">
      <w:pPr>
        <w:pStyle w:val="ListParagraph"/>
        <w:numPr>
          <w:ilvl w:val="0"/>
          <w:numId w:val="53"/>
        </w:numPr>
        <w:spacing w:after="30"/>
        <w:rPr>
          <w:sz w:val="24"/>
          <w:szCs w:val="24"/>
          <w:lang w:val="en-GB"/>
        </w:rPr>
      </w:pPr>
      <w:r>
        <w:rPr>
          <w:sz w:val="24"/>
          <w:szCs w:val="24"/>
          <w:lang w:val="en-GB"/>
        </w:rPr>
        <w:t>“We are discussing the protection of the natural environment,” the students told their teacher.</w:t>
      </w:r>
    </w:p>
    <w:p w:rsidR="00692284" w:rsidRDefault="001E06D8">
      <w:pPr>
        <w:tabs>
          <w:tab w:val="left" w:leader="dot" w:pos="10080"/>
        </w:tabs>
        <w:spacing w:after="30"/>
        <w:rPr>
          <w:sz w:val="24"/>
          <w:szCs w:val="24"/>
          <w:lang w:val="en-GB"/>
        </w:rPr>
      </w:pPr>
      <w:r>
        <w:rPr>
          <w:sz w:val="24"/>
          <w:szCs w:val="24"/>
          <w:lang w:val="en-GB"/>
        </w:rPr>
        <w:sym w:font="Wingdings" w:char="F0E0"/>
      </w:r>
      <w:r>
        <w:rPr>
          <w:sz w:val="24"/>
          <w:szCs w:val="24"/>
          <w:lang w:val="en-GB"/>
        </w:rPr>
        <w:t xml:space="preserve"> The students said</w:t>
      </w:r>
      <w:r>
        <w:rPr>
          <w:sz w:val="24"/>
          <w:szCs w:val="24"/>
          <w:lang w:val="en-GB"/>
        </w:rPr>
        <w:tab/>
      </w:r>
    </w:p>
    <w:p w:rsidR="00692284" w:rsidRDefault="001E06D8">
      <w:pPr>
        <w:tabs>
          <w:tab w:val="left" w:leader="dot" w:pos="10080"/>
        </w:tabs>
        <w:spacing w:after="30"/>
        <w:rPr>
          <w:b/>
          <w:bCs/>
          <w:sz w:val="24"/>
          <w:szCs w:val="24"/>
          <w:lang w:val="en-GB"/>
        </w:rPr>
      </w:pPr>
      <w:r>
        <w:rPr>
          <w:b/>
          <w:bCs/>
          <w:sz w:val="24"/>
          <w:szCs w:val="24"/>
          <w:u w:val="single"/>
          <w:lang w:val="en-GB"/>
        </w:rPr>
        <w:t>Exercise 7:</w:t>
      </w:r>
      <w:r>
        <w:rPr>
          <w:b/>
          <w:bCs/>
          <w:sz w:val="24"/>
          <w:szCs w:val="24"/>
          <w:lang w:val="en-GB"/>
        </w:rPr>
        <w:t xml:space="preserve"> </w:t>
      </w:r>
      <w:r>
        <w:rPr>
          <w:b/>
          <w:bCs/>
          <w:sz w:val="24"/>
          <w:szCs w:val="24"/>
        </w:rPr>
        <w:t>Read the following passage and choose the best answer for each of the questions below.</w:t>
      </w:r>
    </w:p>
    <w:p w:rsidR="00692284" w:rsidRDefault="001E06D8">
      <w:pPr>
        <w:spacing w:after="30"/>
        <w:ind w:firstLine="360"/>
        <w:jc w:val="both"/>
        <w:rPr>
          <w:sz w:val="24"/>
          <w:szCs w:val="24"/>
          <w:lang w:val="en-GB"/>
        </w:rPr>
      </w:pPr>
      <w:r>
        <w:rPr>
          <w:sz w:val="24"/>
          <w:szCs w:val="24"/>
          <w:shd w:val="clear" w:color="auto" w:fill="FFFFFF"/>
        </w:rPr>
        <w:t>Tourism will always have an impact on the places visited. Sometimes the impact is good, but often </w:t>
      </w:r>
      <w:r>
        <w:rPr>
          <w:rStyle w:val="Strong"/>
          <w:sz w:val="24"/>
          <w:szCs w:val="24"/>
          <w:u w:val="single"/>
          <w:shd w:val="clear" w:color="auto" w:fill="FFFFFF"/>
        </w:rPr>
        <w:t>it</w:t>
      </w:r>
      <w:r>
        <w:rPr>
          <w:sz w:val="24"/>
          <w:szCs w:val="24"/>
          <w:shd w:val="clear" w:color="auto" w:fill="FFFFFF"/>
        </w:rPr>
        <w:t> is negative. For example, if lots of people visit one place, then this can damage the environment. The question is - how can we minimize the problems without preventing people from travelling and visiting places?</w:t>
      </w:r>
      <w:r>
        <w:rPr>
          <w:sz w:val="24"/>
          <w:szCs w:val="24"/>
        </w:rPr>
        <w:t xml:space="preserve"> </w:t>
      </w:r>
    </w:p>
    <w:p w:rsidR="00692284" w:rsidRDefault="001E06D8">
      <w:pPr>
        <w:spacing w:after="30"/>
        <w:ind w:firstLine="360"/>
        <w:jc w:val="both"/>
        <w:rPr>
          <w:sz w:val="24"/>
          <w:szCs w:val="24"/>
          <w:lang w:val="en-GB"/>
        </w:rPr>
      </w:pPr>
      <w:r>
        <w:rPr>
          <w:sz w:val="24"/>
          <w:szCs w:val="24"/>
          <w:shd w:val="clear" w:color="auto" w:fill="FFFFFF"/>
        </w:rPr>
        <w:lastRenderedPageBreak/>
        <w:t>The main aim of ecotourism is to reduce the negative impact that tourism has on the environment and local people. The idea is to encourage tourists to think about what they do when they visit a place.</w:t>
      </w:r>
    </w:p>
    <w:p w:rsidR="00692284" w:rsidRDefault="001E06D8">
      <w:pPr>
        <w:spacing w:after="30"/>
        <w:ind w:firstLine="360"/>
        <w:jc w:val="both"/>
        <w:rPr>
          <w:sz w:val="24"/>
          <w:szCs w:val="24"/>
          <w:lang w:val="en-GB"/>
        </w:rPr>
      </w:pPr>
      <w:r>
        <w:rPr>
          <w:sz w:val="24"/>
          <w:szCs w:val="24"/>
          <w:shd w:val="clear" w:color="auto" w:fill="FFFFFF"/>
        </w:rPr>
        <w:t>It's great to talk about protecting the environment, but how do you actually do this? There are a number of key points. Tourists shouldn't drop litter, they should stay on the paths, they shouldn't interfere with wildlife and they should respect local customs and traditions.</w:t>
      </w:r>
      <w:r>
        <w:rPr>
          <w:sz w:val="24"/>
          <w:szCs w:val="24"/>
        </w:rPr>
        <w:t xml:space="preserve"> </w:t>
      </w:r>
    </w:p>
    <w:p w:rsidR="00692284" w:rsidRDefault="001E06D8">
      <w:pPr>
        <w:spacing w:after="30"/>
        <w:ind w:firstLine="360"/>
        <w:jc w:val="both"/>
        <w:rPr>
          <w:sz w:val="24"/>
          <w:szCs w:val="24"/>
          <w:lang w:val="en-GB"/>
        </w:rPr>
      </w:pPr>
      <w:r>
        <w:rPr>
          <w:sz w:val="24"/>
          <w:szCs w:val="24"/>
          <w:shd w:val="clear" w:color="auto" w:fill="FFFFFF"/>
        </w:rPr>
        <w:t>Some people see ecotourism as a contradiction. They say that any tourism needs infrastructure - roads, airports and hotels. The more tourists that visit a place, the more of these are needed and, by building more of these, you can't </w:t>
      </w:r>
      <w:r>
        <w:rPr>
          <w:rStyle w:val="Strong"/>
          <w:sz w:val="24"/>
          <w:szCs w:val="24"/>
          <w:u w:val="single"/>
          <w:shd w:val="clear" w:color="auto" w:fill="FFFFFF"/>
        </w:rPr>
        <w:t>avoid</w:t>
      </w:r>
      <w:r>
        <w:rPr>
          <w:sz w:val="24"/>
          <w:szCs w:val="24"/>
          <w:shd w:val="clear" w:color="auto" w:fill="FFFFFF"/>
        </w:rPr>
        <w:t> damaging the environment.</w:t>
      </w:r>
      <w:r>
        <w:rPr>
          <w:sz w:val="24"/>
          <w:szCs w:val="24"/>
        </w:rPr>
        <w:t xml:space="preserve"> </w:t>
      </w:r>
    </w:p>
    <w:p w:rsidR="00692284" w:rsidRDefault="001E06D8">
      <w:pPr>
        <w:spacing w:after="30"/>
        <w:ind w:firstLine="360"/>
        <w:jc w:val="both"/>
        <w:rPr>
          <w:sz w:val="24"/>
          <w:szCs w:val="24"/>
          <w:lang w:val="en-GB"/>
        </w:rPr>
      </w:pPr>
      <w:r>
        <w:rPr>
          <w:sz w:val="24"/>
          <w:szCs w:val="24"/>
          <w:shd w:val="clear" w:color="auto" w:fill="FFFFFF"/>
        </w:rPr>
        <w:t>But, of course, things aren't so black and white. Living in a place of natural beauty doesn't mean that you shouldn't benefit from things like better roads. As long as the improvements benefit the local people and not just the tourists, and the local communities are consulted on plans and changes, then is there really a problem?</w:t>
      </w:r>
      <w:r>
        <w:rPr>
          <w:sz w:val="24"/>
          <w:szCs w:val="24"/>
        </w:rPr>
        <w:t xml:space="preserve"> </w:t>
      </w:r>
    </w:p>
    <w:p w:rsidR="00692284" w:rsidRDefault="001E06D8">
      <w:pPr>
        <w:spacing w:after="30"/>
        <w:ind w:firstLine="360"/>
        <w:jc w:val="both"/>
        <w:rPr>
          <w:sz w:val="24"/>
          <w:szCs w:val="24"/>
          <w:lang w:val="en-GB"/>
        </w:rPr>
      </w:pPr>
      <w:r>
        <w:rPr>
          <w:sz w:val="24"/>
          <w:szCs w:val="24"/>
          <w:shd w:val="clear" w:color="auto" w:fill="FFFFFF"/>
        </w:rPr>
        <w:t>In 2002 the United Nations celebrated the "International Year of Ecotourism". Over the past twenty years, more and more people have started taking eco-holidays. In countries such as Ecuador, Nepal, Costa Rica and Kenya, ecotourism represents a significant proportion of the tourist industry.</w:t>
      </w:r>
    </w:p>
    <w:p w:rsidR="00692284" w:rsidRDefault="001E06D8">
      <w:pPr>
        <w:pStyle w:val="ListParagraph"/>
        <w:numPr>
          <w:ilvl w:val="0"/>
          <w:numId w:val="54"/>
        </w:numPr>
        <w:spacing w:after="30"/>
        <w:jc w:val="both"/>
        <w:rPr>
          <w:b/>
          <w:bCs/>
          <w:i/>
          <w:iCs/>
          <w:sz w:val="24"/>
          <w:szCs w:val="24"/>
        </w:rPr>
      </w:pPr>
      <w:r>
        <w:rPr>
          <w:rStyle w:val="Strong"/>
          <w:b w:val="0"/>
          <w:bCs w:val="0"/>
          <w:i/>
          <w:iCs/>
          <w:sz w:val="24"/>
          <w:szCs w:val="24"/>
          <w:shd w:val="clear" w:color="auto" w:fill="FFFFFF"/>
        </w:rPr>
        <w:t>What is the main idea of the passage?</w:t>
      </w:r>
    </w:p>
    <w:p w:rsidR="00692284" w:rsidRDefault="001E06D8">
      <w:pPr>
        <w:spacing w:after="30"/>
        <w:jc w:val="both"/>
        <w:rPr>
          <w:sz w:val="24"/>
          <w:szCs w:val="24"/>
        </w:rPr>
      </w:pPr>
      <w:r>
        <w:rPr>
          <w:rStyle w:val="Strong"/>
          <w:b w:val="0"/>
          <w:bCs w:val="0"/>
          <w:sz w:val="24"/>
          <w:szCs w:val="24"/>
          <w:shd w:val="clear" w:color="auto" w:fill="FFFFFF"/>
        </w:rPr>
        <w:t>A.</w:t>
      </w:r>
      <w:r>
        <w:rPr>
          <w:rStyle w:val="Strong"/>
          <w:sz w:val="24"/>
          <w:szCs w:val="24"/>
          <w:shd w:val="clear" w:color="auto" w:fill="FFFFFF"/>
        </w:rPr>
        <w:t> </w:t>
      </w:r>
      <w:r>
        <w:rPr>
          <w:sz w:val="24"/>
          <w:szCs w:val="24"/>
          <w:shd w:val="clear" w:color="auto" w:fill="FFFFFF"/>
        </w:rPr>
        <w:t>A brief introduction about ecotourism. </w:t>
      </w:r>
      <w:r>
        <w:rPr>
          <w:sz w:val="24"/>
          <w:szCs w:val="24"/>
          <w:shd w:val="clear" w:color="auto" w:fill="FFFFFF"/>
        </w:rPr>
        <w:tab/>
      </w:r>
      <w:r>
        <w:rPr>
          <w:rStyle w:val="Strong"/>
          <w:b w:val="0"/>
          <w:bCs w:val="0"/>
          <w:sz w:val="24"/>
          <w:szCs w:val="24"/>
          <w:shd w:val="clear" w:color="auto" w:fill="FFFFFF"/>
        </w:rPr>
        <w:t xml:space="preserve"> B.</w:t>
      </w:r>
      <w:r>
        <w:rPr>
          <w:rStyle w:val="Strong"/>
          <w:sz w:val="24"/>
          <w:szCs w:val="24"/>
          <w:shd w:val="clear" w:color="auto" w:fill="FFFFFF"/>
        </w:rPr>
        <w:t> </w:t>
      </w:r>
      <w:r>
        <w:rPr>
          <w:sz w:val="24"/>
          <w:szCs w:val="24"/>
          <w:shd w:val="clear" w:color="auto" w:fill="FFFFFF"/>
        </w:rPr>
        <w:t>Some Don'ts for ecotourists.</w:t>
      </w:r>
    </w:p>
    <w:p w:rsidR="00692284" w:rsidRDefault="001E06D8">
      <w:pPr>
        <w:spacing w:after="30"/>
        <w:jc w:val="both"/>
        <w:rPr>
          <w:sz w:val="24"/>
          <w:szCs w:val="24"/>
          <w:shd w:val="clear" w:color="auto" w:fill="FFFFFF"/>
        </w:rPr>
      </w:pPr>
      <w:r>
        <w:rPr>
          <w:rStyle w:val="Strong"/>
          <w:b w:val="0"/>
          <w:bCs w:val="0"/>
          <w:sz w:val="24"/>
          <w:szCs w:val="24"/>
          <w:shd w:val="clear" w:color="auto" w:fill="FFFFFF"/>
        </w:rPr>
        <w:t>C.</w:t>
      </w:r>
      <w:r>
        <w:rPr>
          <w:rStyle w:val="Strong"/>
          <w:sz w:val="24"/>
          <w:szCs w:val="24"/>
          <w:shd w:val="clear" w:color="auto" w:fill="FFFFFF"/>
        </w:rPr>
        <w:t> </w:t>
      </w:r>
      <w:r>
        <w:rPr>
          <w:sz w:val="24"/>
          <w:szCs w:val="24"/>
          <w:shd w:val="clear" w:color="auto" w:fill="FFFFFF"/>
        </w:rPr>
        <w:t>Benefits and drawbacks of ecotourism.</w:t>
      </w:r>
      <w:r>
        <w:rPr>
          <w:sz w:val="24"/>
          <w:szCs w:val="24"/>
          <w:shd w:val="clear" w:color="auto" w:fill="FFFFFF"/>
        </w:rPr>
        <w:tab/>
      </w:r>
      <w:r>
        <w:rPr>
          <w:rStyle w:val="Strong"/>
          <w:sz w:val="24"/>
          <w:szCs w:val="24"/>
          <w:shd w:val="clear" w:color="auto" w:fill="FFFFFF"/>
        </w:rPr>
        <w:t xml:space="preserve"> </w:t>
      </w:r>
      <w:r>
        <w:rPr>
          <w:rStyle w:val="Strong"/>
          <w:b w:val="0"/>
          <w:bCs w:val="0"/>
          <w:sz w:val="24"/>
          <w:szCs w:val="24"/>
          <w:shd w:val="clear" w:color="auto" w:fill="FFFFFF"/>
        </w:rPr>
        <w:t>D.</w:t>
      </w:r>
      <w:r>
        <w:rPr>
          <w:rStyle w:val="Strong"/>
          <w:sz w:val="24"/>
          <w:szCs w:val="24"/>
          <w:shd w:val="clear" w:color="auto" w:fill="FFFFFF"/>
        </w:rPr>
        <w:t> </w:t>
      </w:r>
      <w:r>
        <w:rPr>
          <w:sz w:val="24"/>
          <w:szCs w:val="24"/>
          <w:shd w:val="clear" w:color="auto" w:fill="FFFFFF"/>
        </w:rPr>
        <w:t>Some Dos for ecotourists.</w:t>
      </w:r>
    </w:p>
    <w:p w:rsidR="00692284" w:rsidRDefault="001E06D8">
      <w:pPr>
        <w:pStyle w:val="ListParagraph"/>
        <w:numPr>
          <w:ilvl w:val="0"/>
          <w:numId w:val="54"/>
        </w:numPr>
        <w:spacing w:after="30"/>
        <w:jc w:val="both"/>
        <w:rPr>
          <w:i/>
          <w:iCs/>
          <w:sz w:val="24"/>
          <w:szCs w:val="24"/>
        </w:rPr>
      </w:pPr>
      <w:r>
        <w:rPr>
          <w:i/>
          <w:iCs/>
          <w:sz w:val="24"/>
          <w:szCs w:val="24"/>
          <w:shd w:val="clear" w:color="auto" w:fill="FFFFFF"/>
        </w:rPr>
        <w:t>In paragraph 1, the word </w:t>
      </w:r>
      <w:r>
        <w:rPr>
          <w:rStyle w:val="Strong"/>
          <w:i/>
          <w:iCs/>
          <w:sz w:val="24"/>
          <w:szCs w:val="24"/>
          <w:shd w:val="clear" w:color="auto" w:fill="FFFFFF"/>
        </w:rPr>
        <w:t>"it"</w:t>
      </w:r>
      <w:r>
        <w:rPr>
          <w:i/>
          <w:iCs/>
          <w:sz w:val="24"/>
          <w:szCs w:val="24"/>
          <w:shd w:val="clear" w:color="auto" w:fill="FFFFFF"/>
        </w:rPr>
        <w:t> refers to _____.</w:t>
      </w:r>
    </w:p>
    <w:p w:rsidR="00692284" w:rsidRDefault="001E06D8">
      <w:pPr>
        <w:spacing w:after="30"/>
        <w:jc w:val="both"/>
        <w:rPr>
          <w:sz w:val="24"/>
          <w:szCs w:val="24"/>
          <w:shd w:val="clear" w:color="auto" w:fill="FFFFFF"/>
        </w:rPr>
      </w:pPr>
      <w:r>
        <w:rPr>
          <w:rStyle w:val="Strong"/>
          <w:b w:val="0"/>
          <w:bCs w:val="0"/>
          <w:sz w:val="24"/>
          <w:szCs w:val="24"/>
          <w:shd w:val="clear" w:color="auto" w:fill="FFFFFF"/>
        </w:rPr>
        <w:t>A.</w:t>
      </w:r>
      <w:r>
        <w:rPr>
          <w:rStyle w:val="Strong"/>
          <w:sz w:val="24"/>
          <w:szCs w:val="24"/>
          <w:shd w:val="clear" w:color="auto" w:fill="FFFFFF"/>
        </w:rPr>
        <w:t> </w:t>
      </w:r>
      <w:r>
        <w:rPr>
          <w:sz w:val="24"/>
          <w:szCs w:val="24"/>
          <w:shd w:val="clear" w:color="auto" w:fill="FFFFFF"/>
        </w:rPr>
        <w:t>environment</w:t>
      </w:r>
      <w:r>
        <w:rPr>
          <w:sz w:val="24"/>
          <w:szCs w:val="24"/>
          <w:shd w:val="clear" w:color="auto" w:fill="FFFFFF"/>
        </w:rPr>
        <w:tab/>
      </w:r>
      <w:r>
        <w:rPr>
          <w:rStyle w:val="Strong"/>
          <w:b w:val="0"/>
          <w:bCs w:val="0"/>
          <w:sz w:val="24"/>
          <w:szCs w:val="24"/>
          <w:shd w:val="clear" w:color="auto" w:fill="FFFFFF"/>
        </w:rPr>
        <w:t>B.</w:t>
      </w:r>
      <w:r>
        <w:rPr>
          <w:rStyle w:val="Strong"/>
          <w:sz w:val="24"/>
          <w:szCs w:val="24"/>
          <w:shd w:val="clear" w:color="auto" w:fill="FFFFFF"/>
        </w:rPr>
        <w:t> </w:t>
      </w:r>
      <w:r>
        <w:rPr>
          <w:sz w:val="24"/>
          <w:szCs w:val="24"/>
          <w:shd w:val="clear" w:color="auto" w:fill="FFFFFF"/>
        </w:rPr>
        <w:t>tourism</w:t>
      </w:r>
      <w:r>
        <w:rPr>
          <w:sz w:val="24"/>
          <w:szCs w:val="24"/>
          <w:shd w:val="clear" w:color="auto" w:fill="FFFFFF"/>
        </w:rPr>
        <w:tab/>
      </w:r>
      <w:r>
        <w:rPr>
          <w:sz w:val="24"/>
          <w:szCs w:val="24"/>
          <w:shd w:val="clear" w:color="auto" w:fill="FFFFFF"/>
        </w:rPr>
        <w:tab/>
      </w:r>
      <w:r>
        <w:rPr>
          <w:rStyle w:val="Strong"/>
          <w:b w:val="0"/>
          <w:bCs w:val="0"/>
          <w:sz w:val="24"/>
          <w:szCs w:val="24"/>
          <w:shd w:val="clear" w:color="auto" w:fill="FFFFFF"/>
        </w:rPr>
        <w:t>C.</w:t>
      </w:r>
      <w:r>
        <w:rPr>
          <w:rStyle w:val="Strong"/>
          <w:sz w:val="24"/>
          <w:szCs w:val="24"/>
          <w:shd w:val="clear" w:color="auto" w:fill="FFFFFF"/>
        </w:rPr>
        <w:t> </w:t>
      </w:r>
      <w:r>
        <w:rPr>
          <w:sz w:val="24"/>
          <w:szCs w:val="24"/>
          <w:shd w:val="clear" w:color="auto" w:fill="FFFFFF"/>
        </w:rPr>
        <w:t>damage</w:t>
      </w:r>
      <w:r>
        <w:rPr>
          <w:sz w:val="24"/>
          <w:szCs w:val="24"/>
          <w:shd w:val="clear" w:color="auto" w:fill="FFFFFF"/>
        </w:rPr>
        <w:tab/>
      </w:r>
      <w:r>
        <w:rPr>
          <w:sz w:val="24"/>
          <w:szCs w:val="24"/>
          <w:shd w:val="clear" w:color="auto" w:fill="FFFFFF"/>
        </w:rPr>
        <w:tab/>
      </w:r>
      <w:r>
        <w:rPr>
          <w:rStyle w:val="Strong"/>
          <w:b w:val="0"/>
          <w:bCs w:val="0"/>
          <w:sz w:val="24"/>
          <w:szCs w:val="24"/>
          <w:shd w:val="clear" w:color="auto" w:fill="FFFFFF"/>
        </w:rPr>
        <w:t>D.</w:t>
      </w:r>
      <w:r>
        <w:rPr>
          <w:rStyle w:val="Strong"/>
          <w:sz w:val="24"/>
          <w:szCs w:val="24"/>
          <w:shd w:val="clear" w:color="auto" w:fill="FFFFFF"/>
        </w:rPr>
        <w:t> </w:t>
      </w:r>
      <w:r>
        <w:rPr>
          <w:sz w:val="24"/>
          <w:szCs w:val="24"/>
          <w:shd w:val="clear" w:color="auto" w:fill="FFFFFF"/>
        </w:rPr>
        <w:t>impact</w:t>
      </w:r>
    </w:p>
    <w:p w:rsidR="00692284" w:rsidRDefault="001E06D8">
      <w:pPr>
        <w:pStyle w:val="ListParagraph"/>
        <w:numPr>
          <w:ilvl w:val="0"/>
          <w:numId w:val="54"/>
        </w:numPr>
        <w:spacing w:after="30"/>
        <w:jc w:val="both"/>
        <w:rPr>
          <w:b/>
          <w:bCs/>
          <w:i/>
          <w:iCs/>
          <w:sz w:val="24"/>
          <w:szCs w:val="24"/>
        </w:rPr>
      </w:pPr>
      <w:r>
        <w:rPr>
          <w:rStyle w:val="Strong"/>
          <w:b w:val="0"/>
          <w:bCs w:val="0"/>
          <w:i/>
          <w:iCs/>
          <w:sz w:val="24"/>
          <w:szCs w:val="24"/>
          <w:shd w:val="clear" w:color="auto" w:fill="FFFFFF"/>
        </w:rPr>
        <w:t>According to the passage, what does the ecotourism aim at?</w:t>
      </w:r>
    </w:p>
    <w:p w:rsidR="00692284" w:rsidRDefault="001E06D8">
      <w:pPr>
        <w:spacing w:after="30"/>
        <w:jc w:val="both"/>
        <w:rPr>
          <w:sz w:val="24"/>
          <w:szCs w:val="24"/>
        </w:rPr>
      </w:pPr>
      <w:r>
        <w:rPr>
          <w:rStyle w:val="Strong"/>
          <w:b w:val="0"/>
          <w:bCs w:val="0"/>
          <w:sz w:val="24"/>
          <w:szCs w:val="24"/>
          <w:shd w:val="clear" w:color="auto" w:fill="FFFFFF"/>
        </w:rPr>
        <w:t>A.</w:t>
      </w:r>
      <w:r>
        <w:rPr>
          <w:rStyle w:val="Strong"/>
          <w:sz w:val="24"/>
          <w:szCs w:val="24"/>
          <w:shd w:val="clear" w:color="auto" w:fill="FFFFFF"/>
        </w:rPr>
        <w:t> </w:t>
      </w:r>
      <w:r>
        <w:rPr>
          <w:sz w:val="24"/>
          <w:szCs w:val="24"/>
          <w:shd w:val="clear" w:color="auto" w:fill="FFFFFF"/>
        </w:rPr>
        <w:t>stopping ecotourism altogether</w:t>
      </w:r>
      <w:r>
        <w:rPr>
          <w:sz w:val="24"/>
          <w:szCs w:val="24"/>
          <w:shd w:val="clear" w:color="auto" w:fill="FFFFFF"/>
        </w:rPr>
        <w:tab/>
      </w:r>
      <w:r>
        <w:rPr>
          <w:sz w:val="24"/>
          <w:szCs w:val="24"/>
          <w:shd w:val="clear" w:color="auto" w:fill="FFFFFF"/>
        </w:rPr>
        <w:tab/>
      </w:r>
      <w:r>
        <w:rPr>
          <w:rStyle w:val="Strong"/>
          <w:b w:val="0"/>
          <w:bCs w:val="0"/>
          <w:sz w:val="24"/>
          <w:szCs w:val="24"/>
          <w:shd w:val="clear" w:color="auto" w:fill="FFFFFF"/>
        </w:rPr>
        <w:t>B.</w:t>
      </w:r>
      <w:r>
        <w:rPr>
          <w:rStyle w:val="Strong"/>
          <w:sz w:val="24"/>
          <w:szCs w:val="24"/>
          <w:shd w:val="clear" w:color="auto" w:fill="FFFFFF"/>
        </w:rPr>
        <w:t> </w:t>
      </w:r>
      <w:r>
        <w:rPr>
          <w:sz w:val="24"/>
          <w:szCs w:val="24"/>
          <w:shd w:val="clear" w:color="auto" w:fill="FFFFFF"/>
        </w:rPr>
        <w:t>finding a new form of tourism</w:t>
      </w:r>
    </w:p>
    <w:p w:rsidR="00692284" w:rsidRDefault="001E06D8">
      <w:pPr>
        <w:spacing w:after="30"/>
        <w:jc w:val="both"/>
        <w:rPr>
          <w:sz w:val="24"/>
          <w:szCs w:val="24"/>
          <w:shd w:val="clear" w:color="auto" w:fill="FFFFFF"/>
        </w:rPr>
      </w:pPr>
      <w:r>
        <w:rPr>
          <w:rStyle w:val="Strong"/>
          <w:b w:val="0"/>
          <w:bCs w:val="0"/>
          <w:sz w:val="24"/>
          <w:szCs w:val="24"/>
          <w:shd w:val="clear" w:color="auto" w:fill="FFFFFF"/>
        </w:rPr>
        <w:t>C.</w:t>
      </w:r>
      <w:r>
        <w:rPr>
          <w:rStyle w:val="Strong"/>
          <w:sz w:val="24"/>
          <w:szCs w:val="24"/>
          <w:shd w:val="clear" w:color="auto" w:fill="FFFFFF"/>
        </w:rPr>
        <w:t> </w:t>
      </w:r>
      <w:r>
        <w:rPr>
          <w:sz w:val="24"/>
          <w:szCs w:val="24"/>
          <w:shd w:val="clear" w:color="auto" w:fill="FFFFFF"/>
        </w:rPr>
        <w:t>reducing the tourism problems</w:t>
      </w:r>
      <w:r>
        <w:rPr>
          <w:sz w:val="24"/>
          <w:szCs w:val="24"/>
          <w:shd w:val="clear" w:color="auto" w:fill="FFFFFF"/>
        </w:rPr>
        <w:tab/>
      </w:r>
      <w:r>
        <w:rPr>
          <w:sz w:val="24"/>
          <w:szCs w:val="24"/>
          <w:shd w:val="clear" w:color="auto" w:fill="FFFFFF"/>
        </w:rPr>
        <w:tab/>
      </w:r>
      <w:r>
        <w:rPr>
          <w:rStyle w:val="Strong"/>
          <w:b w:val="0"/>
          <w:bCs w:val="0"/>
          <w:sz w:val="24"/>
          <w:szCs w:val="24"/>
          <w:shd w:val="clear" w:color="auto" w:fill="FFFFFF"/>
        </w:rPr>
        <w:t>D.</w:t>
      </w:r>
      <w:r>
        <w:rPr>
          <w:rStyle w:val="Strong"/>
          <w:sz w:val="24"/>
          <w:szCs w:val="24"/>
          <w:shd w:val="clear" w:color="auto" w:fill="FFFFFF"/>
        </w:rPr>
        <w:t> </w:t>
      </w:r>
      <w:r>
        <w:rPr>
          <w:sz w:val="24"/>
          <w:szCs w:val="24"/>
          <w:shd w:val="clear" w:color="auto" w:fill="FFFFFF"/>
        </w:rPr>
        <w:t>preventing tourists from travelling</w:t>
      </w:r>
    </w:p>
    <w:p w:rsidR="00692284" w:rsidRDefault="001E06D8">
      <w:pPr>
        <w:pStyle w:val="ListParagraph"/>
        <w:numPr>
          <w:ilvl w:val="0"/>
          <w:numId w:val="54"/>
        </w:numPr>
        <w:spacing w:after="30"/>
        <w:jc w:val="both"/>
        <w:rPr>
          <w:i/>
          <w:iCs/>
          <w:sz w:val="24"/>
          <w:szCs w:val="24"/>
        </w:rPr>
      </w:pPr>
      <w:r>
        <w:rPr>
          <w:i/>
          <w:iCs/>
          <w:sz w:val="24"/>
          <w:szCs w:val="24"/>
          <w:shd w:val="clear" w:color="auto" w:fill="FFFFFF"/>
        </w:rPr>
        <w:t>In paragraph 4, the word </w:t>
      </w:r>
      <w:r>
        <w:rPr>
          <w:rStyle w:val="Strong"/>
          <w:i/>
          <w:iCs/>
          <w:sz w:val="24"/>
          <w:szCs w:val="24"/>
          <w:shd w:val="clear" w:color="auto" w:fill="FFFFFF"/>
        </w:rPr>
        <w:t>"avoid"</w:t>
      </w:r>
      <w:r>
        <w:rPr>
          <w:i/>
          <w:iCs/>
          <w:sz w:val="24"/>
          <w:szCs w:val="24"/>
          <w:shd w:val="clear" w:color="auto" w:fill="FFFFFF"/>
        </w:rPr>
        <w:t> is closest in meaning to _____.</w:t>
      </w:r>
    </w:p>
    <w:p w:rsidR="00692284" w:rsidRDefault="001E06D8">
      <w:pPr>
        <w:spacing w:after="30"/>
        <w:jc w:val="both"/>
        <w:rPr>
          <w:sz w:val="24"/>
          <w:szCs w:val="24"/>
          <w:shd w:val="clear" w:color="auto" w:fill="FFFFFF"/>
        </w:rPr>
      </w:pPr>
      <w:r>
        <w:rPr>
          <w:rStyle w:val="Strong"/>
          <w:b w:val="0"/>
          <w:bCs w:val="0"/>
          <w:sz w:val="24"/>
          <w:szCs w:val="24"/>
          <w:shd w:val="clear" w:color="auto" w:fill="FFFFFF"/>
        </w:rPr>
        <w:t>A.</w:t>
      </w:r>
      <w:r>
        <w:rPr>
          <w:rStyle w:val="Strong"/>
          <w:sz w:val="24"/>
          <w:szCs w:val="24"/>
          <w:shd w:val="clear" w:color="auto" w:fill="FFFFFF"/>
        </w:rPr>
        <w:t> </w:t>
      </w:r>
      <w:r>
        <w:rPr>
          <w:sz w:val="24"/>
          <w:szCs w:val="24"/>
          <w:shd w:val="clear" w:color="auto" w:fill="FFFFFF"/>
        </w:rPr>
        <w:t>present </w:t>
      </w:r>
      <w:r>
        <w:rPr>
          <w:sz w:val="24"/>
          <w:szCs w:val="24"/>
          <w:shd w:val="clear" w:color="auto" w:fill="FFFFFF"/>
        </w:rPr>
        <w:tab/>
      </w:r>
      <w:r>
        <w:rPr>
          <w:sz w:val="24"/>
          <w:szCs w:val="24"/>
          <w:shd w:val="clear" w:color="auto" w:fill="FFFFFF"/>
        </w:rPr>
        <w:tab/>
        <w:t> </w:t>
      </w:r>
      <w:r>
        <w:rPr>
          <w:rStyle w:val="Strong"/>
          <w:b w:val="0"/>
          <w:bCs w:val="0"/>
          <w:sz w:val="24"/>
          <w:szCs w:val="24"/>
          <w:shd w:val="clear" w:color="auto" w:fill="FFFFFF"/>
        </w:rPr>
        <w:t>B.</w:t>
      </w:r>
      <w:r>
        <w:rPr>
          <w:rStyle w:val="Strong"/>
          <w:sz w:val="24"/>
          <w:szCs w:val="24"/>
          <w:shd w:val="clear" w:color="auto" w:fill="FFFFFF"/>
        </w:rPr>
        <w:t> </w:t>
      </w:r>
      <w:r>
        <w:rPr>
          <w:sz w:val="24"/>
          <w:szCs w:val="24"/>
          <w:shd w:val="clear" w:color="auto" w:fill="FFFFFF"/>
        </w:rPr>
        <w:t>prevent</w:t>
      </w:r>
      <w:r>
        <w:rPr>
          <w:sz w:val="24"/>
          <w:szCs w:val="24"/>
          <w:shd w:val="clear" w:color="auto" w:fill="FFFFFF"/>
        </w:rPr>
        <w:tab/>
      </w:r>
      <w:r>
        <w:rPr>
          <w:sz w:val="24"/>
          <w:szCs w:val="24"/>
          <w:shd w:val="clear" w:color="auto" w:fill="FFFFFF"/>
        </w:rPr>
        <w:tab/>
      </w:r>
      <w:r>
        <w:rPr>
          <w:rStyle w:val="Strong"/>
          <w:b w:val="0"/>
          <w:bCs w:val="0"/>
          <w:sz w:val="24"/>
          <w:szCs w:val="24"/>
          <w:shd w:val="clear" w:color="auto" w:fill="FFFFFF"/>
        </w:rPr>
        <w:t>C.</w:t>
      </w:r>
      <w:r>
        <w:rPr>
          <w:rStyle w:val="Strong"/>
          <w:sz w:val="24"/>
          <w:szCs w:val="24"/>
          <w:shd w:val="clear" w:color="auto" w:fill="FFFFFF"/>
        </w:rPr>
        <w:t> </w:t>
      </w:r>
      <w:r>
        <w:rPr>
          <w:sz w:val="24"/>
          <w:szCs w:val="24"/>
          <w:shd w:val="clear" w:color="auto" w:fill="FFFFFF"/>
        </w:rPr>
        <w:t>pretend</w:t>
      </w:r>
      <w:r>
        <w:rPr>
          <w:sz w:val="24"/>
          <w:szCs w:val="24"/>
          <w:shd w:val="clear" w:color="auto" w:fill="FFFFFF"/>
        </w:rPr>
        <w:tab/>
      </w:r>
      <w:r>
        <w:rPr>
          <w:sz w:val="24"/>
          <w:szCs w:val="24"/>
          <w:shd w:val="clear" w:color="auto" w:fill="FFFFFF"/>
        </w:rPr>
        <w:tab/>
      </w:r>
      <w:r>
        <w:rPr>
          <w:rStyle w:val="Strong"/>
          <w:b w:val="0"/>
          <w:bCs w:val="0"/>
          <w:sz w:val="24"/>
          <w:szCs w:val="24"/>
          <w:shd w:val="clear" w:color="auto" w:fill="FFFFFF"/>
        </w:rPr>
        <w:t>D.</w:t>
      </w:r>
      <w:r>
        <w:rPr>
          <w:rStyle w:val="Strong"/>
          <w:sz w:val="24"/>
          <w:szCs w:val="24"/>
          <w:shd w:val="clear" w:color="auto" w:fill="FFFFFF"/>
        </w:rPr>
        <w:t> </w:t>
      </w:r>
      <w:r>
        <w:rPr>
          <w:sz w:val="24"/>
          <w:szCs w:val="24"/>
          <w:shd w:val="clear" w:color="auto" w:fill="FFFFFF"/>
        </w:rPr>
        <w:t>protest</w:t>
      </w:r>
    </w:p>
    <w:p w:rsidR="00692284" w:rsidRDefault="001E06D8">
      <w:pPr>
        <w:pStyle w:val="ListParagraph"/>
        <w:numPr>
          <w:ilvl w:val="0"/>
          <w:numId w:val="54"/>
        </w:numPr>
        <w:spacing w:after="30"/>
        <w:jc w:val="both"/>
        <w:rPr>
          <w:b/>
          <w:bCs/>
          <w:i/>
          <w:iCs/>
          <w:sz w:val="24"/>
          <w:szCs w:val="24"/>
        </w:rPr>
      </w:pPr>
      <w:r>
        <w:rPr>
          <w:rStyle w:val="Strong"/>
          <w:b w:val="0"/>
          <w:bCs w:val="0"/>
          <w:i/>
          <w:iCs/>
          <w:sz w:val="24"/>
          <w:szCs w:val="24"/>
          <w:shd w:val="clear" w:color="auto" w:fill="FFFFFF"/>
        </w:rPr>
        <w:t>Which of the following is TRUE about the author's opinion?</w:t>
      </w:r>
    </w:p>
    <w:p w:rsidR="00692284" w:rsidRDefault="001E06D8">
      <w:pPr>
        <w:spacing w:after="30"/>
        <w:jc w:val="both"/>
        <w:rPr>
          <w:sz w:val="24"/>
          <w:szCs w:val="24"/>
        </w:rPr>
      </w:pPr>
      <w:r>
        <w:rPr>
          <w:rStyle w:val="Strong"/>
          <w:b w:val="0"/>
          <w:bCs w:val="0"/>
          <w:sz w:val="24"/>
          <w:szCs w:val="24"/>
          <w:shd w:val="clear" w:color="auto" w:fill="FFFFFF"/>
        </w:rPr>
        <w:t>A.</w:t>
      </w:r>
      <w:r>
        <w:rPr>
          <w:rStyle w:val="Strong"/>
          <w:sz w:val="24"/>
          <w:szCs w:val="24"/>
          <w:shd w:val="clear" w:color="auto" w:fill="FFFFFF"/>
        </w:rPr>
        <w:t> </w:t>
      </w:r>
      <w:r>
        <w:rPr>
          <w:sz w:val="24"/>
          <w:szCs w:val="24"/>
          <w:shd w:val="clear" w:color="auto" w:fill="FFFFFF"/>
        </w:rPr>
        <w:t>New infrastructure could be accepted as long as it also helps local people.</w:t>
      </w:r>
    </w:p>
    <w:p w:rsidR="00692284" w:rsidRDefault="001E06D8">
      <w:pPr>
        <w:spacing w:after="30"/>
        <w:jc w:val="both"/>
        <w:rPr>
          <w:sz w:val="24"/>
          <w:szCs w:val="24"/>
        </w:rPr>
      </w:pPr>
      <w:r>
        <w:rPr>
          <w:rStyle w:val="Strong"/>
          <w:b w:val="0"/>
          <w:bCs w:val="0"/>
          <w:sz w:val="24"/>
          <w:szCs w:val="24"/>
          <w:shd w:val="clear" w:color="auto" w:fill="FFFFFF"/>
        </w:rPr>
        <w:t>B.</w:t>
      </w:r>
      <w:r>
        <w:rPr>
          <w:rStyle w:val="Strong"/>
          <w:sz w:val="24"/>
          <w:szCs w:val="24"/>
          <w:shd w:val="clear" w:color="auto" w:fill="FFFFFF"/>
        </w:rPr>
        <w:t> </w:t>
      </w:r>
      <w:r>
        <w:rPr>
          <w:sz w:val="24"/>
          <w:szCs w:val="24"/>
          <w:shd w:val="clear" w:color="auto" w:fill="FFFFFF"/>
        </w:rPr>
        <w:t>Tourists are consulted about the plans to build new infrastructure.</w:t>
      </w:r>
    </w:p>
    <w:p w:rsidR="00692284" w:rsidRDefault="001E06D8">
      <w:pPr>
        <w:spacing w:after="30"/>
        <w:jc w:val="both"/>
        <w:rPr>
          <w:sz w:val="24"/>
          <w:szCs w:val="24"/>
        </w:rPr>
      </w:pPr>
      <w:r>
        <w:rPr>
          <w:rStyle w:val="Strong"/>
          <w:b w:val="0"/>
          <w:bCs w:val="0"/>
          <w:sz w:val="24"/>
          <w:szCs w:val="24"/>
          <w:shd w:val="clear" w:color="auto" w:fill="FFFFFF"/>
        </w:rPr>
        <w:t>C.</w:t>
      </w:r>
      <w:r>
        <w:rPr>
          <w:rStyle w:val="Strong"/>
          <w:sz w:val="24"/>
          <w:szCs w:val="24"/>
          <w:shd w:val="clear" w:color="auto" w:fill="FFFFFF"/>
        </w:rPr>
        <w:t> </w:t>
      </w:r>
      <w:r>
        <w:rPr>
          <w:sz w:val="24"/>
          <w:szCs w:val="24"/>
          <w:shd w:val="clear" w:color="auto" w:fill="FFFFFF"/>
        </w:rPr>
        <w:t>Governments are consulted about the plans to build new infrastructure.</w:t>
      </w:r>
    </w:p>
    <w:p w:rsidR="00692284" w:rsidRDefault="001E06D8">
      <w:pPr>
        <w:spacing w:after="30"/>
        <w:jc w:val="both"/>
        <w:rPr>
          <w:sz w:val="24"/>
          <w:szCs w:val="24"/>
          <w:shd w:val="clear" w:color="auto" w:fill="FFFFFF"/>
        </w:rPr>
      </w:pPr>
      <w:r>
        <w:rPr>
          <w:rStyle w:val="Strong"/>
          <w:b w:val="0"/>
          <w:bCs w:val="0"/>
          <w:sz w:val="24"/>
          <w:szCs w:val="24"/>
          <w:shd w:val="clear" w:color="auto" w:fill="FFFFFF"/>
        </w:rPr>
        <w:t>D.</w:t>
      </w:r>
      <w:r>
        <w:rPr>
          <w:rStyle w:val="Strong"/>
          <w:sz w:val="24"/>
          <w:szCs w:val="24"/>
          <w:shd w:val="clear" w:color="auto" w:fill="FFFFFF"/>
        </w:rPr>
        <w:t> </w:t>
      </w:r>
      <w:r>
        <w:rPr>
          <w:sz w:val="24"/>
          <w:szCs w:val="24"/>
          <w:shd w:val="clear" w:color="auto" w:fill="FFFFFF"/>
        </w:rPr>
        <w:t>Building extra infrastructure in ecotourism areas must be prohibited.</w:t>
      </w:r>
    </w:p>
    <w:p w:rsidR="00692284" w:rsidRDefault="00692284">
      <w:pPr>
        <w:spacing w:after="30"/>
        <w:jc w:val="center"/>
        <w:rPr>
          <w:b/>
          <w:bCs/>
          <w:sz w:val="24"/>
          <w:szCs w:val="24"/>
        </w:rPr>
      </w:pPr>
    </w:p>
    <w:p w:rsidR="00692284" w:rsidRDefault="001E06D8">
      <w:pPr>
        <w:spacing w:after="30"/>
        <w:jc w:val="center"/>
        <w:rPr>
          <w:b/>
          <w:bCs/>
          <w:sz w:val="24"/>
          <w:szCs w:val="24"/>
        </w:rPr>
      </w:pPr>
      <w:r>
        <w:rPr>
          <w:b/>
          <w:bCs/>
          <w:sz w:val="24"/>
          <w:szCs w:val="24"/>
        </w:rPr>
        <w:t>PRACTICE TEST FOR UNIT 7</w:t>
      </w:r>
    </w:p>
    <w:p w:rsidR="00692284" w:rsidRDefault="001E06D8">
      <w:pPr>
        <w:numPr>
          <w:ilvl w:val="0"/>
          <w:numId w:val="55"/>
        </w:numPr>
        <w:spacing w:after="30"/>
        <w:ind w:left="360"/>
        <w:rPr>
          <w:b/>
          <w:bCs/>
          <w:sz w:val="24"/>
          <w:szCs w:val="24"/>
        </w:rPr>
      </w:pPr>
      <w:r>
        <w:rPr>
          <w:b/>
          <w:bCs/>
          <w:sz w:val="24"/>
          <w:szCs w:val="24"/>
        </w:rPr>
        <w:t>MULTIPLE CHOICE QUESTIONS:</w:t>
      </w:r>
    </w:p>
    <w:p w:rsidR="00692284" w:rsidRDefault="001E06D8">
      <w:pPr>
        <w:spacing w:after="30"/>
        <w:rPr>
          <w:b/>
          <w:sz w:val="24"/>
          <w:szCs w:val="24"/>
        </w:rPr>
      </w:pPr>
      <w:r>
        <w:rPr>
          <w:b/>
          <w:sz w:val="24"/>
          <w:szCs w:val="24"/>
        </w:rPr>
        <w:t>I. PRONUNCIATION:</w:t>
      </w:r>
    </w:p>
    <w:p w:rsidR="00692284" w:rsidRDefault="001E06D8">
      <w:pPr>
        <w:autoSpaceDE w:val="0"/>
        <w:autoSpaceDN w:val="0"/>
        <w:adjustRightInd w:val="0"/>
        <w:spacing w:after="30"/>
        <w:rPr>
          <w:b/>
          <w:bCs/>
          <w:sz w:val="24"/>
          <w:szCs w:val="24"/>
        </w:rPr>
      </w:pPr>
      <w:r>
        <w:rPr>
          <w:b/>
          <w:bCs/>
          <w:sz w:val="24"/>
          <w:szCs w:val="24"/>
        </w:rPr>
        <w:t>A. Choose the word which has the underlined part pronounced differently from the rest.</w:t>
      </w:r>
    </w:p>
    <w:p w:rsidR="00692284" w:rsidRDefault="001E06D8">
      <w:pPr>
        <w:pStyle w:val="ListParagraph"/>
        <w:numPr>
          <w:ilvl w:val="0"/>
          <w:numId w:val="56"/>
        </w:numPr>
        <w:autoSpaceDE w:val="0"/>
        <w:autoSpaceDN w:val="0"/>
        <w:adjustRightInd w:val="0"/>
        <w:spacing w:after="30"/>
        <w:rPr>
          <w:sz w:val="24"/>
          <w:szCs w:val="24"/>
          <w:u w:val="single"/>
        </w:rPr>
      </w:pPr>
      <w:r>
        <w:rPr>
          <w:sz w:val="24"/>
          <w:szCs w:val="24"/>
        </w:rPr>
        <w:t>A. separat</w:t>
      </w:r>
      <w:r>
        <w:rPr>
          <w:sz w:val="24"/>
          <w:szCs w:val="24"/>
          <w:u w:val="single"/>
        </w:rPr>
        <w:t>ed</w:t>
      </w:r>
      <w:r>
        <w:rPr>
          <w:sz w:val="24"/>
          <w:szCs w:val="24"/>
        </w:rPr>
        <w:tab/>
      </w:r>
      <w:r>
        <w:rPr>
          <w:sz w:val="24"/>
          <w:szCs w:val="24"/>
        </w:rPr>
        <w:tab/>
        <w:t>B. attract</w:t>
      </w:r>
      <w:r>
        <w:rPr>
          <w:sz w:val="24"/>
          <w:szCs w:val="24"/>
          <w:u w:val="single"/>
        </w:rPr>
        <w:t>ed</w:t>
      </w:r>
      <w:r>
        <w:rPr>
          <w:sz w:val="24"/>
          <w:szCs w:val="24"/>
        </w:rPr>
        <w:tab/>
      </w:r>
      <w:r>
        <w:rPr>
          <w:sz w:val="24"/>
          <w:szCs w:val="24"/>
        </w:rPr>
        <w:tab/>
        <w:t>C. contain</w:t>
      </w:r>
      <w:r>
        <w:rPr>
          <w:sz w:val="24"/>
          <w:szCs w:val="24"/>
          <w:u w:val="single"/>
        </w:rPr>
        <w:t>ed</w:t>
      </w:r>
      <w:r>
        <w:rPr>
          <w:sz w:val="24"/>
          <w:szCs w:val="24"/>
        </w:rPr>
        <w:tab/>
      </w:r>
      <w:r>
        <w:rPr>
          <w:sz w:val="24"/>
          <w:szCs w:val="24"/>
        </w:rPr>
        <w:tab/>
        <w:t>D. harvest</w:t>
      </w:r>
      <w:r>
        <w:rPr>
          <w:sz w:val="24"/>
          <w:szCs w:val="24"/>
          <w:u w:val="single"/>
        </w:rPr>
        <w:t>ed</w:t>
      </w:r>
    </w:p>
    <w:p w:rsidR="00692284" w:rsidRDefault="001E06D8">
      <w:pPr>
        <w:pStyle w:val="ListParagraph"/>
        <w:numPr>
          <w:ilvl w:val="0"/>
          <w:numId w:val="56"/>
        </w:numPr>
        <w:autoSpaceDE w:val="0"/>
        <w:autoSpaceDN w:val="0"/>
        <w:adjustRightInd w:val="0"/>
        <w:spacing w:after="30"/>
        <w:rPr>
          <w:sz w:val="24"/>
          <w:szCs w:val="24"/>
        </w:rPr>
      </w:pPr>
      <w:r>
        <w:rPr>
          <w:sz w:val="24"/>
          <w:szCs w:val="24"/>
        </w:rPr>
        <w:t>A. t</w:t>
      </w:r>
      <w:r>
        <w:rPr>
          <w:sz w:val="24"/>
          <w:szCs w:val="24"/>
          <w:u w:val="single"/>
        </w:rPr>
        <w:t>e</w:t>
      </w:r>
      <w:r>
        <w:rPr>
          <w:sz w:val="24"/>
          <w:szCs w:val="24"/>
        </w:rPr>
        <w:t>mple</w:t>
      </w:r>
      <w:r>
        <w:rPr>
          <w:sz w:val="24"/>
          <w:szCs w:val="24"/>
        </w:rPr>
        <w:tab/>
      </w:r>
      <w:r>
        <w:rPr>
          <w:sz w:val="24"/>
          <w:szCs w:val="24"/>
        </w:rPr>
        <w:tab/>
        <w:t>B. m</w:t>
      </w:r>
      <w:r>
        <w:rPr>
          <w:sz w:val="24"/>
          <w:szCs w:val="24"/>
          <w:u w:val="single"/>
        </w:rPr>
        <w:t>e</w:t>
      </w:r>
      <w:r>
        <w:rPr>
          <w:sz w:val="24"/>
          <w:szCs w:val="24"/>
        </w:rPr>
        <w:t>ntion</w:t>
      </w:r>
      <w:r>
        <w:rPr>
          <w:sz w:val="24"/>
          <w:szCs w:val="24"/>
        </w:rPr>
        <w:tab/>
      </w:r>
      <w:r>
        <w:rPr>
          <w:sz w:val="24"/>
          <w:szCs w:val="24"/>
        </w:rPr>
        <w:tab/>
        <w:t>C. gall</w:t>
      </w:r>
      <w:r>
        <w:rPr>
          <w:sz w:val="24"/>
          <w:szCs w:val="24"/>
          <w:u w:val="single"/>
        </w:rPr>
        <w:t>e</w:t>
      </w:r>
      <w:r>
        <w:rPr>
          <w:sz w:val="24"/>
          <w:szCs w:val="24"/>
        </w:rPr>
        <w:t>ry</w:t>
      </w:r>
      <w:r>
        <w:rPr>
          <w:sz w:val="24"/>
          <w:szCs w:val="24"/>
        </w:rPr>
        <w:tab/>
      </w:r>
      <w:r>
        <w:rPr>
          <w:sz w:val="24"/>
          <w:szCs w:val="24"/>
        </w:rPr>
        <w:tab/>
        <w:t>D. f</w:t>
      </w:r>
      <w:r>
        <w:rPr>
          <w:sz w:val="24"/>
          <w:szCs w:val="24"/>
          <w:u w:val="single"/>
        </w:rPr>
        <w:t>e</w:t>
      </w:r>
      <w:r>
        <w:rPr>
          <w:sz w:val="24"/>
          <w:szCs w:val="24"/>
        </w:rPr>
        <w:t>stival</w:t>
      </w:r>
    </w:p>
    <w:p w:rsidR="00692284" w:rsidRDefault="001E06D8">
      <w:pPr>
        <w:spacing w:after="30"/>
        <w:rPr>
          <w:b/>
          <w:bCs/>
          <w:sz w:val="24"/>
          <w:szCs w:val="24"/>
        </w:rPr>
      </w:pPr>
      <w:r>
        <w:rPr>
          <w:b/>
          <w:sz w:val="24"/>
          <w:szCs w:val="24"/>
        </w:rPr>
        <w:t>B.</w:t>
      </w:r>
      <w:r>
        <w:rPr>
          <w:sz w:val="24"/>
          <w:szCs w:val="24"/>
        </w:rPr>
        <w:t xml:space="preserve"> </w:t>
      </w:r>
      <w:r>
        <w:rPr>
          <w:b/>
          <w:bCs/>
          <w:sz w:val="24"/>
          <w:szCs w:val="24"/>
        </w:rPr>
        <w:t xml:space="preserve">Choose the word which is stressed differently </w:t>
      </w:r>
      <w:r>
        <w:rPr>
          <w:b/>
          <w:sz w:val="24"/>
          <w:szCs w:val="24"/>
        </w:rPr>
        <w:t>from the</w:t>
      </w:r>
      <w:r>
        <w:rPr>
          <w:sz w:val="24"/>
          <w:szCs w:val="24"/>
        </w:rPr>
        <w:t xml:space="preserve"> </w:t>
      </w:r>
      <w:r>
        <w:rPr>
          <w:b/>
          <w:bCs/>
          <w:sz w:val="24"/>
          <w:szCs w:val="24"/>
        </w:rPr>
        <w:t>rest.</w:t>
      </w:r>
    </w:p>
    <w:p w:rsidR="00692284" w:rsidRDefault="001E06D8">
      <w:pPr>
        <w:pStyle w:val="ListParagraph"/>
        <w:numPr>
          <w:ilvl w:val="0"/>
          <w:numId w:val="56"/>
        </w:numPr>
        <w:spacing w:after="30"/>
        <w:rPr>
          <w:b/>
          <w:bCs/>
          <w:sz w:val="24"/>
          <w:szCs w:val="24"/>
        </w:rPr>
      </w:pPr>
      <w:r>
        <w:rPr>
          <w:sz w:val="24"/>
          <w:szCs w:val="24"/>
        </w:rPr>
        <w:t>A. theatre</w:t>
      </w:r>
      <w:r>
        <w:rPr>
          <w:sz w:val="24"/>
          <w:szCs w:val="24"/>
        </w:rPr>
        <w:tab/>
      </w:r>
      <w:r>
        <w:rPr>
          <w:sz w:val="24"/>
          <w:szCs w:val="24"/>
        </w:rPr>
        <w:tab/>
        <w:t>B.</w:t>
      </w:r>
      <w:r>
        <w:rPr>
          <w:b/>
          <w:bCs/>
          <w:sz w:val="24"/>
          <w:szCs w:val="24"/>
        </w:rPr>
        <w:t xml:space="preserve"> </w:t>
      </w:r>
      <w:r>
        <w:rPr>
          <w:sz w:val="24"/>
          <w:szCs w:val="24"/>
        </w:rPr>
        <w:t>carnival</w:t>
      </w:r>
      <w:r>
        <w:rPr>
          <w:sz w:val="24"/>
          <w:szCs w:val="24"/>
        </w:rPr>
        <w:tab/>
      </w:r>
      <w:r>
        <w:rPr>
          <w:sz w:val="24"/>
          <w:szCs w:val="24"/>
        </w:rPr>
        <w:tab/>
        <w:t>C. journey</w:t>
      </w:r>
      <w:r>
        <w:rPr>
          <w:sz w:val="24"/>
          <w:szCs w:val="24"/>
        </w:rPr>
        <w:tab/>
      </w:r>
      <w:r>
        <w:rPr>
          <w:sz w:val="24"/>
          <w:szCs w:val="24"/>
        </w:rPr>
        <w:tab/>
        <w:t>D. contain</w:t>
      </w:r>
    </w:p>
    <w:p w:rsidR="00692284" w:rsidRDefault="001E06D8">
      <w:pPr>
        <w:pStyle w:val="ListParagraph"/>
        <w:numPr>
          <w:ilvl w:val="0"/>
          <w:numId w:val="56"/>
        </w:numPr>
        <w:spacing w:after="30"/>
        <w:rPr>
          <w:sz w:val="24"/>
          <w:szCs w:val="24"/>
        </w:rPr>
      </w:pPr>
      <w:r>
        <w:rPr>
          <w:sz w:val="24"/>
          <w:szCs w:val="24"/>
        </w:rPr>
        <w:t>A. disappoint</w:t>
      </w:r>
      <w:r>
        <w:rPr>
          <w:sz w:val="24"/>
          <w:szCs w:val="24"/>
        </w:rPr>
        <w:tab/>
      </w:r>
      <w:r>
        <w:rPr>
          <w:sz w:val="24"/>
          <w:szCs w:val="24"/>
        </w:rPr>
        <w:tab/>
        <w:t>B. economy</w:t>
      </w:r>
      <w:r>
        <w:rPr>
          <w:sz w:val="24"/>
          <w:szCs w:val="24"/>
        </w:rPr>
        <w:tab/>
      </w:r>
      <w:r>
        <w:rPr>
          <w:sz w:val="24"/>
          <w:szCs w:val="24"/>
        </w:rPr>
        <w:tab/>
        <w:t>C. impression</w:t>
      </w:r>
      <w:r>
        <w:rPr>
          <w:sz w:val="24"/>
          <w:szCs w:val="24"/>
        </w:rPr>
        <w:tab/>
      </w:r>
      <w:r>
        <w:rPr>
          <w:sz w:val="24"/>
          <w:szCs w:val="24"/>
        </w:rPr>
        <w:tab/>
        <w:t>D. romantic</w:t>
      </w:r>
    </w:p>
    <w:p w:rsidR="00692284" w:rsidRDefault="001E06D8">
      <w:pPr>
        <w:spacing w:after="30"/>
        <w:rPr>
          <w:b/>
          <w:sz w:val="24"/>
          <w:szCs w:val="24"/>
        </w:rPr>
      </w:pPr>
      <w:r>
        <w:rPr>
          <w:b/>
          <w:sz w:val="24"/>
          <w:szCs w:val="24"/>
        </w:rPr>
        <w:t>II. VOCABULARY: Choose the best part (A, B, C, or D) to complete the sentence.</w:t>
      </w:r>
    </w:p>
    <w:p w:rsidR="00692284" w:rsidRDefault="001E06D8">
      <w:pPr>
        <w:pStyle w:val="ListParagraph"/>
        <w:numPr>
          <w:ilvl w:val="0"/>
          <w:numId w:val="56"/>
        </w:numPr>
        <w:spacing w:after="30"/>
        <w:rPr>
          <w:color w:val="000000" w:themeColor="text1"/>
          <w:sz w:val="24"/>
          <w:szCs w:val="24"/>
        </w:rPr>
      </w:pPr>
      <w:r>
        <w:rPr>
          <w:color w:val="000000" w:themeColor="text1"/>
          <w:sz w:val="24"/>
          <w:szCs w:val="24"/>
        </w:rPr>
        <w:t xml:space="preserve">Scientists have </w:t>
      </w:r>
      <w:r>
        <w:rPr>
          <w:sz w:val="24"/>
          <w:szCs w:val="24"/>
        </w:rPr>
        <w:t xml:space="preserve">_______ </w:t>
      </w:r>
      <w:r>
        <w:rPr>
          <w:rStyle w:val="b"/>
          <w:color w:val="000000" w:themeColor="text1"/>
          <w:sz w:val="24"/>
          <w:szCs w:val="24"/>
        </w:rPr>
        <w:t>how</w:t>
      </w:r>
      <w:r>
        <w:rPr>
          <w:color w:val="000000" w:themeColor="text1"/>
          <w:sz w:val="24"/>
          <w:szCs w:val="24"/>
        </w:rPr>
        <w:t> to </w:t>
      </w:r>
      <w:hyperlink r:id="rId107" w:tooltip="predict" w:history="1">
        <w:r>
          <w:rPr>
            <w:rStyle w:val="Hyperlink"/>
            <w:color w:val="000000" w:themeColor="text1"/>
            <w:sz w:val="24"/>
            <w:szCs w:val="24"/>
            <w:u w:val="none"/>
          </w:rPr>
          <w:t>predict</w:t>
        </w:r>
      </w:hyperlink>
      <w:r>
        <w:rPr>
          <w:color w:val="000000" w:themeColor="text1"/>
          <w:sz w:val="24"/>
          <w:szCs w:val="24"/>
        </w:rPr>
        <w:t> an </w:t>
      </w:r>
      <w:hyperlink r:id="rId108" w:tooltip="earthquake" w:history="1">
        <w:r>
          <w:rPr>
            <w:rStyle w:val="Hyperlink"/>
            <w:color w:val="000000" w:themeColor="text1"/>
            <w:sz w:val="24"/>
            <w:szCs w:val="24"/>
            <w:u w:val="none"/>
          </w:rPr>
          <w:t>earthquake</w:t>
        </w:r>
      </w:hyperlink>
      <w:r>
        <w:rPr>
          <w:color w:val="000000" w:themeColor="text1"/>
          <w:sz w:val="24"/>
          <w:szCs w:val="24"/>
        </w:rPr>
        <w:t>.</w:t>
      </w:r>
    </w:p>
    <w:p w:rsidR="00692284" w:rsidRDefault="001E06D8">
      <w:pPr>
        <w:spacing w:after="30"/>
        <w:rPr>
          <w:color w:val="000000" w:themeColor="text1"/>
          <w:sz w:val="24"/>
          <w:szCs w:val="24"/>
        </w:rPr>
      </w:pPr>
      <w:r>
        <w:rPr>
          <w:color w:val="000000" w:themeColor="text1"/>
          <w:sz w:val="24"/>
          <w:szCs w:val="24"/>
        </w:rPr>
        <w:t>A. developed</w:t>
      </w:r>
      <w:r>
        <w:rPr>
          <w:color w:val="000000" w:themeColor="text1"/>
          <w:sz w:val="24"/>
          <w:szCs w:val="24"/>
        </w:rPr>
        <w:tab/>
      </w:r>
      <w:r>
        <w:rPr>
          <w:color w:val="000000" w:themeColor="text1"/>
          <w:sz w:val="24"/>
          <w:szCs w:val="24"/>
        </w:rPr>
        <w:tab/>
        <w:t>B. discovered</w:t>
      </w:r>
      <w:r>
        <w:rPr>
          <w:color w:val="000000" w:themeColor="text1"/>
          <w:sz w:val="24"/>
          <w:szCs w:val="24"/>
        </w:rPr>
        <w:tab/>
      </w:r>
      <w:r>
        <w:rPr>
          <w:color w:val="000000" w:themeColor="text1"/>
          <w:sz w:val="24"/>
          <w:szCs w:val="24"/>
        </w:rPr>
        <w:tab/>
        <w:t>C. constructed</w:t>
      </w:r>
      <w:r>
        <w:rPr>
          <w:color w:val="000000" w:themeColor="text1"/>
          <w:sz w:val="24"/>
          <w:szCs w:val="24"/>
        </w:rPr>
        <w:tab/>
      </w:r>
      <w:r>
        <w:rPr>
          <w:color w:val="000000" w:themeColor="text1"/>
          <w:sz w:val="24"/>
          <w:szCs w:val="24"/>
        </w:rPr>
        <w:tab/>
        <w:t>D. guided</w:t>
      </w:r>
    </w:p>
    <w:p w:rsidR="00692284" w:rsidRDefault="001E06D8">
      <w:pPr>
        <w:pStyle w:val="ListParagraph"/>
        <w:numPr>
          <w:ilvl w:val="0"/>
          <w:numId w:val="56"/>
        </w:numPr>
        <w:tabs>
          <w:tab w:val="left" w:pos="1440"/>
        </w:tabs>
        <w:spacing w:after="30"/>
        <w:jc w:val="both"/>
        <w:rPr>
          <w:sz w:val="24"/>
          <w:szCs w:val="24"/>
        </w:rPr>
      </w:pPr>
      <w:r>
        <w:rPr>
          <w:sz w:val="24"/>
          <w:szCs w:val="24"/>
          <w:shd w:val="clear" w:color="auto" w:fill="FFFFFF"/>
        </w:rPr>
        <w:t xml:space="preserve">He </w:t>
      </w:r>
      <w:r>
        <w:rPr>
          <w:sz w:val="24"/>
          <w:szCs w:val="24"/>
        </w:rPr>
        <w:t>______</w:t>
      </w:r>
      <w:r>
        <w:rPr>
          <w:sz w:val="24"/>
          <w:szCs w:val="24"/>
          <w:shd w:val="clear" w:color="auto" w:fill="FFFFFF"/>
        </w:rPr>
        <w:t> </w:t>
      </w:r>
      <w:r>
        <w:rPr>
          <w:rStyle w:val="Strong"/>
          <w:b w:val="0"/>
          <w:bCs w:val="0"/>
          <w:sz w:val="24"/>
          <w:szCs w:val="24"/>
          <w:shd w:val="clear" w:color="auto" w:fill="FFFFFF"/>
        </w:rPr>
        <w:t>sunburned</w:t>
      </w:r>
      <w:r>
        <w:rPr>
          <w:sz w:val="24"/>
          <w:szCs w:val="24"/>
          <w:shd w:val="clear" w:color="auto" w:fill="FFFFFF"/>
        </w:rPr>
        <w:t> from a day on the beach.</w:t>
      </w:r>
    </w:p>
    <w:p w:rsidR="00692284" w:rsidRDefault="001E06D8">
      <w:pPr>
        <w:spacing w:after="30"/>
        <w:rPr>
          <w:color w:val="000000" w:themeColor="text1"/>
          <w:sz w:val="24"/>
          <w:szCs w:val="24"/>
        </w:rPr>
      </w:pPr>
      <w:r>
        <w:rPr>
          <w:color w:val="000000" w:themeColor="text1"/>
          <w:sz w:val="24"/>
          <w:szCs w:val="24"/>
        </w:rPr>
        <w:t>A. gets</w:t>
      </w:r>
      <w:r>
        <w:rPr>
          <w:color w:val="000000" w:themeColor="text1"/>
          <w:sz w:val="24"/>
          <w:szCs w:val="24"/>
        </w:rPr>
        <w:tab/>
      </w:r>
      <w:r>
        <w:rPr>
          <w:color w:val="000000" w:themeColor="text1"/>
          <w:sz w:val="24"/>
          <w:szCs w:val="24"/>
        </w:rPr>
        <w:tab/>
      </w:r>
      <w:r>
        <w:rPr>
          <w:color w:val="000000" w:themeColor="text1"/>
          <w:sz w:val="24"/>
          <w:szCs w:val="24"/>
        </w:rPr>
        <w:tab/>
        <w:t>B. takes</w:t>
      </w:r>
      <w:r>
        <w:rPr>
          <w:color w:val="000000" w:themeColor="text1"/>
          <w:sz w:val="24"/>
          <w:szCs w:val="24"/>
        </w:rPr>
        <w:tab/>
      </w:r>
      <w:r>
        <w:rPr>
          <w:color w:val="000000" w:themeColor="text1"/>
          <w:sz w:val="24"/>
          <w:szCs w:val="24"/>
        </w:rPr>
        <w:tab/>
        <w:t>C. makes</w:t>
      </w:r>
      <w:r>
        <w:rPr>
          <w:color w:val="000000" w:themeColor="text1"/>
          <w:sz w:val="24"/>
          <w:szCs w:val="24"/>
        </w:rPr>
        <w:tab/>
      </w:r>
      <w:r>
        <w:rPr>
          <w:color w:val="000000" w:themeColor="text1"/>
          <w:sz w:val="24"/>
          <w:szCs w:val="24"/>
        </w:rPr>
        <w:tab/>
        <w:t>D. turns</w:t>
      </w:r>
    </w:p>
    <w:p w:rsidR="00692284" w:rsidRDefault="001E06D8">
      <w:pPr>
        <w:pStyle w:val="ListParagraph"/>
        <w:numPr>
          <w:ilvl w:val="0"/>
          <w:numId w:val="56"/>
        </w:numPr>
        <w:spacing w:after="30"/>
        <w:rPr>
          <w:sz w:val="24"/>
          <w:szCs w:val="24"/>
        </w:rPr>
      </w:pPr>
      <w:r>
        <w:rPr>
          <w:sz w:val="24"/>
          <w:szCs w:val="24"/>
        </w:rPr>
        <w:lastRenderedPageBreak/>
        <w:t>The best thing about living in the ______ is that there is a lot of space - I can ride my bicycle all day on our large ground.</w:t>
      </w:r>
    </w:p>
    <w:p w:rsidR="00692284" w:rsidRDefault="001E06D8">
      <w:pPr>
        <w:spacing w:after="30"/>
        <w:rPr>
          <w:sz w:val="24"/>
          <w:szCs w:val="24"/>
        </w:rPr>
      </w:pPr>
      <w:r>
        <w:rPr>
          <w:sz w:val="24"/>
          <w:szCs w:val="24"/>
        </w:rPr>
        <w:t>A. luggage</w:t>
      </w:r>
      <w:r>
        <w:rPr>
          <w:sz w:val="24"/>
          <w:szCs w:val="24"/>
        </w:rPr>
        <w:tab/>
      </w:r>
      <w:r>
        <w:rPr>
          <w:sz w:val="24"/>
          <w:szCs w:val="24"/>
        </w:rPr>
        <w:tab/>
        <w:t>B. seat</w:t>
      </w:r>
      <w:r>
        <w:rPr>
          <w:sz w:val="24"/>
          <w:szCs w:val="24"/>
        </w:rPr>
        <w:tab/>
      </w:r>
      <w:r>
        <w:rPr>
          <w:sz w:val="24"/>
          <w:szCs w:val="24"/>
        </w:rPr>
        <w:tab/>
      </w:r>
      <w:r>
        <w:rPr>
          <w:sz w:val="24"/>
          <w:szCs w:val="24"/>
        </w:rPr>
        <w:tab/>
        <w:t>C. castle</w:t>
      </w:r>
      <w:r>
        <w:rPr>
          <w:sz w:val="24"/>
          <w:szCs w:val="24"/>
        </w:rPr>
        <w:tab/>
      </w:r>
      <w:r>
        <w:rPr>
          <w:sz w:val="24"/>
          <w:szCs w:val="24"/>
        </w:rPr>
        <w:tab/>
        <w:t>D. gallery</w:t>
      </w:r>
    </w:p>
    <w:p w:rsidR="00692284" w:rsidRDefault="001E06D8">
      <w:pPr>
        <w:pStyle w:val="ListParagraph"/>
        <w:numPr>
          <w:ilvl w:val="0"/>
          <w:numId w:val="56"/>
        </w:numPr>
        <w:spacing w:after="30"/>
        <w:rPr>
          <w:sz w:val="24"/>
          <w:szCs w:val="24"/>
        </w:rPr>
      </w:pPr>
      <w:r>
        <w:rPr>
          <w:sz w:val="24"/>
          <w:szCs w:val="24"/>
        </w:rPr>
        <w:t>Sue went to the movie ______ with her cousin last weekend.</w:t>
      </w:r>
    </w:p>
    <w:p w:rsidR="00692284" w:rsidRDefault="001E06D8">
      <w:pPr>
        <w:spacing w:after="30"/>
        <w:rPr>
          <w:sz w:val="24"/>
          <w:szCs w:val="24"/>
        </w:rPr>
      </w:pPr>
      <w:r>
        <w:rPr>
          <w:sz w:val="24"/>
          <w:szCs w:val="24"/>
        </w:rPr>
        <w:t>A. departure</w:t>
      </w:r>
      <w:r>
        <w:rPr>
          <w:sz w:val="24"/>
          <w:szCs w:val="24"/>
        </w:rPr>
        <w:tab/>
      </w:r>
      <w:r>
        <w:rPr>
          <w:sz w:val="24"/>
          <w:szCs w:val="24"/>
        </w:rPr>
        <w:tab/>
        <w:t>B. theater</w:t>
      </w:r>
      <w:r>
        <w:rPr>
          <w:sz w:val="24"/>
          <w:szCs w:val="24"/>
        </w:rPr>
        <w:tab/>
      </w:r>
      <w:r>
        <w:rPr>
          <w:sz w:val="24"/>
          <w:szCs w:val="24"/>
        </w:rPr>
        <w:tab/>
        <w:t>C. journey</w:t>
      </w:r>
      <w:r>
        <w:rPr>
          <w:sz w:val="24"/>
          <w:szCs w:val="24"/>
        </w:rPr>
        <w:tab/>
      </w:r>
      <w:r>
        <w:rPr>
          <w:sz w:val="24"/>
          <w:szCs w:val="24"/>
        </w:rPr>
        <w:tab/>
        <w:t>D. tower</w:t>
      </w:r>
    </w:p>
    <w:p w:rsidR="00692284" w:rsidRDefault="001E06D8">
      <w:pPr>
        <w:pStyle w:val="ListParagraph"/>
        <w:numPr>
          <w:ilvl w:val="0"/>
          <w:numId w:val="56"/>
        </w:numPr>
        <w:spacing w:after="30"/>
        <w:rPr>
          <w:color w:val="000000"/>
          <w:sz w:val="24"/>
          <w:szCs w:val="24"/>
          <w:shd w:val="clear" w:color="auto" w:fill="FFFFFF"/>
        </w:rPr>
      </w:pPr>
      <w:r>
        <w:rPr>
          <w:color w:val="000000"/>
          <w:sz w:val="24"/>
          <w:szCs w:val="24"/>
          <w:shd w:val="clear" w:color="auto" w:fill="FFFFFF"/>
        </w:rPr>
        <w:t xml:space="preserve">The house has </w:t>
      </w:r>
      <w:r>
        <w:rPr>
          <w:sz w:val="24"/>
          <w:szCs w:val="24"/>
        </w:rPr>
        <w:t>______</w:t>
      </w:r>
      <w:r>
        <w:rPr>
          <w:color w:val="000000"/>
          <w:sz w:val="24"/>
          <w:szCs w:val="24"/>
          <w:shd w:val="clear" w:color="auto" w:fill="FFFFFF"/>
        </w:rPr>
        <w:t xml:space="preserve"> to her family for three or four generations.</w:t>
      </w:r>
    </w:p>
    <w:p w:rsidR="00692284" w:rsidRDefault="001E06D8">
      <w:pPr>
        <w:spacing w:after="30"/>
        <w:rPr>
          <w:color w:val="000000"/>
          <w:sz w:val="24"/>
          <w:szCs w:val="24"/>
          <w:shd w:val="clear" w:color="auto" w:fill="FFFFFF"/>
        </w:rPr>
      </w:pPr>
      <w:r>
        <w:rPr>
          <w:color w:val="000000"/>
          <w:sz w:val="24"/>
          <w:szCs w:val="24"/>
          <w:shd w:val="clear" w:color="auto" w:fill="FFFFFF"/>
        </w:rPr>
        <w:t>A. constructed</w:t>
      </w:r>
      <w:r>
        <w:rPr>
          <w:color w:val="000000"/>
          <w:sz w:val="24"/>
          <w:szCs w:val="24"/>
          <w:shd w:val="clear" w:color="auto" w:fill="FFFFFF"/>
        </w:rPr>
        <w:tab/>
      </w:r>
      <w:r>
        <w:rPr>
          <w:color w:val="000000"/>
          <w:sz w:val="24"/>
          <w:szCs w:val="24"/>
          <w:shd w:val="clear" w:color="auto" w:fill="FFFFFF"/>
        </w:rPr>
        <w:tab/>
        <w:t>B. contained</w:t>
      </w:r>
      <w:r>
        <w:rPr>
          <w:color w:val="000000"/>
          <w:sz w:val="24"/>
          <w:szCs w:val="24"/>
          <w:shd w:val="clear" w:color="auto" w:fill="FFFFFF"/>
        </w:rPr>
        <w:tab/>
      </w:r>
      <w:r>
        <w:rPr>
          <w:color w:val="000000"/>
          <w:sz w:val="24"/>
          <w:szCs w:val="24"/>
          <w:shd w:val="clear" w:color="auto" w:fill="FFFFFF"/>
        </w:rPr>
        <w:tab/>
        <w:t>C. mentioned</w:t>
      </w:r>
      <w:r>
        <w:rPr>
          <w:color w:val="000000"/>
          <w:sz w:val="24"/>
          <w:szCs w:val="24"/>
          <w:shd w:val="clear" w:color="auto" w:fill="FFFFFF"/>
        </w:rPr>
        <w:tab/>
      </w:r>
      <w:r>
        <w:rPr>
          <w:color w:val="000000"/>
          <w:sz w:val="24"/>
          <w:szCs w:val="24"/>
          <w:shd w:val="clear" w:color="auto" w:fill="FFFFFF"/>
        </w:rPr>
        <w:tab/>
        <w:t>D. belonged</w:t>
      </w:r>
    </w:p>
    <w:p w:rsidR="00692284" w:rsidRDefault="001E06D8">
      <w:pPr>
        <w:pStyle w:val="ListParagraph"/>
        <w:numPr>
          <w:ilvl w:val="0"/>
          <w:numId w:val="56"/>
        </w:numPr>
        <w:spacing w:after="30"/>
        <w:rPr>
          <w:sz w:val="24"/>
          <w:szCs w:val="24"/>
        </w:rPr>
      </w:pPr>
      <w:r>
        <w:rPr>
          <w:sz w:val="24"/>
          <w:szCs w:val="24"/>
        </w:rPr>
        <w:t>That </w:t>
      </w:r>
      <w:hyperlink r:id="rId109" w:tooltip="song" w:history="1">
        <w:r>
          <w:rPr>
            <w:rStyle w:val="Hyperlink"/>
            <w:color w:val="auto"/>
            <w:sz w:val="24"/>
            <w:szCs w:val="24"/>
            <w:u w:val="none"/>
          </w:rPr>
          <w:t>song</w:t>
        </w:r>
      </w:hyperlink>
      <w:r>
        <w:rPr>
          <w:sz w:val="24"/>
          <w:szCs w:val="24"/>
        </w:rPr>
        <w:t> was ______ with </w:t>
      </w:r>
      <w:hyperlink r:id="rId110" w:tooltip="people" w:history="1">
        <w:r>
          <w:rPr>
            <w:rStyle w:val="Hyperlink"/>
            <w:color w:val="auto"/>
            <w:sz w:val="24"/>
            <w:szCs w:val="24"/>
            <w:u w:val="none"/>
          </w:rPr>
          <w:t>people</w:t>
        </w:r>
      </w:hyperlink>
      <w:r>
        <w:rPr>
          <w:sz w:val="24"/>
          <w:szCs w:val="24"/>
        </w:rPr>
        <w:t> from my father's </w:t>
      </w:r>
      <w:hyperlink r:id="rId111" w:tooltip="generation" w:history="1">
        <w:r>
          <w:rPr>
            <w:rStyle w:val="Hyperlink"/>
            <w:color w:val="auto"/>
            <w:sz w:val="24"/>
            <w:szCs w:val="24"/>
            <w:u w:val="none"/>
          </w:rPr>
          <w:t>generation</w:t>
        </w:r>
      </w:hyperlink>
      <w:r>
        <w:rPr>
          <w:sz w:val="24"/>
          <w:szCs w:val="24"/>
        </w:rPr>
        <w:t>.</w:t>
      </w:r>
    </w:p>
    <w:p w:rsidR="00692284" w:rsidRDefault="001E06D8">
      <w:pPr>
        <w:spacing w:after="30"/>
        <w:rPr>
          <w:sz w:val="24"/>
          <w:szCs w:val="24"/>
        </w:rPr>
      </w:pPr>
      <w:r>
        <w:rPr>
          <w:sz w:val="24"/>
          <w:szCs w:val="24"/>
        </w:rPr>
        <w:t>A. popular</w:t>
      </w:r>
      <w:r>
        <w:rPr>
          <w:sz w:val="24"/>
          <w:szCs w:val="24"/>
        </w:rPr>
        <w:tab/>
      </w:r>
      <w:r>
        <w:rPr>
          <w:sz w:val="24"/>
          <w:szCs w:val="24"/>
        </w:rPr>
        <w:tab/>
        <w:t>B. impressive</w:t>
      </w:r>
      <w:r>
        <w:rPr>
          <w:sz w:val="24"/>
          <w:szCs w:val="24"/>
        </w:rPr>
        <w:tab/>
      </w:r>
      <w:r>
        <w:rPr>
          <w:sz w:val="24"/>
          <w:szCs w:val="24"/>
        </w:rPr>
        <w:tab/>
        <w:t>C. separated</w:t>
      </w:r>
      <w:r>
        <w:rPr>
          <w:sz w:val="24"/>
          <w:szCs w:val="24"/>
        </w:rPr>
        <w:tab/>
      </w:r>
      <w:r>
        <w:rPr>
          <w:sz w:val="24"/>
          <w:szCs w:val="24"/>
        </w:rPr>
        <w:tab/>
        <w:t>D. picturesque</w:t>
      </w:r>
    </w:p>
    <w:p w:rsidR="00692284" w:rsidRDefault="001E06D8">
      <w:pPr>
        <w:pStyle w:val="ListParagraph"/>
        <w:numPr>
          <w:ilvl w:val="0"/>
          <w:numId w:val="56"/>
        </w:numPr>
        <w:spacing w:after="30"/>
        <w:rPr>
          <w:sz w:val="24"/>
          <w:szCs w:val="24"/>
        </w:rPr>
      </w:pPr>
      <w:r>
        <w:rPr>
          <w:sz w:val="24"/>
          <w:szCs w:val="24"/>
        </w:rPr>
        <w:t>The plane will _______ an hour late because of the bad weather.</w:t>
      </w:r>
    </w:p>
    <w:p w:rsidR="00692284" w:rsidRDefault="001E06D8">
      <w:pPr>
        <w:spacing w:after="30"/>
        <w:rPr>
          <w:sz w:val="24"/>
          <w:szCs w:val="24"/>
        </w:rPr>
      </w:pPr>
      <w:r>
        <w:rPr>
          <w:sz w:val="24"/>
          <w:szCs w:val="24"/>
        </w:rPr>
        <w:t>A. take up</w:t>
      </w:r>
      <w:r>
        <w:rPr>
          <w:sz w:val="24"/>
          <w:szCs w:val="24"/>
        </w:rPr>
        <w:tab/>
      </w:r>
      <w:r>
        <w:rPr>
          <w:sz w:val="24"/>
          <w:szCs w:val="24"/>
        </w:rPr>
        <w:tab/>
        <w:t>B. take out</w:t>
      </w:r>
      <w:r>
        <w:rPr>
          <w:sz w:val="24"/>
          <w:szCs w:val="24"/>
        </w:rPr>
        <w:tab/>
      </w:r>
      <w:r>
        <w:rPr>
          <w:sz w:val="24"/>
          <w:szCs w:val="24"/>
        </w:rPr>
        <w:tab/>
        <w:t>C. take after</w:t>
      </w:r>
      <w:r>
        <w:rPr>
          <w:sz w:val="24"/>
          <w:szCs w:val="24"/>
        </w:rPr>
        <w:tab/>
      </w:r>
      <w:r>
        <w:rPr>
          <w:sz w:val="24"/>
          <w:szCs w:val="24"/>
        </w:rPr>
        <w:tab/>
        <w:t>D. take off</w:t>
      </w:r>
    </w:p>
    <w:p w:rsidR="00692284" w:rsidRDefault="001E06D8">
      <w:pPr>
        <w:spacing w:after="30"/>
        <w:rPr>
          <w:b/>
          <w:sz w:val="24"/>
          <w:szCs w:val="24"/>
        </w:rPr>
      </w:pPr>
      <w:r>
        <w:rPr>
          <w:b/>
          <w:sz w:val="24"/>
          <w:szCs w:val="24"/>
        </w:rPr>
        <w:t>Choose the word(s) OPPOSITE in meaning to the underlined word(s) in each of the following questions.</w:t>
      </w:r>
    </w:p>
    <w:p w:rsidR="00692284" w:rsidRDefault="001E06D8">
      <w:pPr>
        <w:pStyle w:val="ListParagraph"/>
        <w:numPr>
          <w:ilvl w:val="0"/>
          <w:numId w:val="56"/>
        </w:numPr>
        <w:spacing w:after="30"/>
        <w:rPr>
          <w:sz w:val="24"/>
          <w:szCs w:val="24"/>
        </w:rPr>
      </w:pPr>
      <w:r>
        <w:rPr>
          <w:sz w:val="24"/>
          <w:szCs w:val="24"/>
        </w:rPr>
        <w:t xml:space="preserve">The building is designed to let in as much </w:t>
      </w:r>
      <w:r>
        <w:rPr>
          <w:sz w:val="24"/>
          <w:szCs w:val="24"/>
          <w:u w:val="single"/>
        </w:rPr>
        <w:t>natural</w:t>
      </w:r>
      <w:r>
        <w:rPr>
          <w:sz w:val="24"/>
          <w:szCs w:val="24"/>
        </w:rPr>
        <w:t xml:space="preserve"> light as possible.</w:t>
      </w:r>
    </w:p>
    <w:p w:rsidR="00692284" w:rsidRDefault="001E06D8">
      <w:pPr>
        <w:spacing w:after="30"/>
        <w:rPr>
          <w:sz w:val="24"/>
          <w:szCs w:val="24"/>
        </w:rPr>
      </w:pPr>
      <w:r>
        <w:rPr>
          <w:sz w:val="24"/>
          <w:szCs w:val="24"/>
        </w:rPr>
        <w:t>A. attractive</w:t>
      </w:r>
      <w:r>
        <w:rPr>
          <w:sz w:val="24"/>
          <w:szCs w:val="24"/>
        </w:rPr>
        <w:tab/>
      </w:r>
      <w:r>
        <w:rPr>
          <w:sz w:val="24"/>
          <w:szCs w:val="24"/>
        </w:rPr>
        <w:tab/>
        <w:t>B. artificial</w:t>
      </w:r>
      <w:r>
        <w:rPr>
          <w:sz w:val="24"/>
          <w:szCs w:val="24"/>
        </w:rPr>
        <w:tab/>
      </w:r>
      <w:r>
        <w:rPr>
          <w:sz w:val="24"/>
          <w:szCs w:val="24"/>
        </w:rPr>
        <w:tab/>
        <w:t>C. boring</w:t>
      </w:r>
      <w:r>
        <w:rPr>
          <w:sz w:val="24"/>
          <w:szCs w:val="24"/>
        </w:rPr>
        <w:tab/>
      </w:r>
      <w:r>
        <w:rPr>
          <w:sz w:val="24"/>
          <w:szCs w:val="24"/>
        </w:rPr>
        <w:tab/>
        <w:t>D. impressive</w:t>
      </w:r>
    </w:p>
    <w:p w:rsidR="00692284" w:rsidRDefault="001E06D8">
      <w:pPr>
        <w:spacing w:after="30"/>
        <w:rPr>
          <w:b/>
          <w:sz w:val="24"/>
          <w:szCs w:val="24"/>
        </w:rPr>
      </w:pPr>
      <w:r>
        <w:rPr>
          <w:b/>
          <w:sz w:val="24"/>
          <w:szCs w:val="24"/>
        </w:rPr>
        <w:t>Choose the word(s) CLOSEST in meaning to the underlined word(s) in each of the following questions.</w:t>
      </w:r>
    </w:p>
    <w:p w:rsidR="00692284" w:rsidRDefault="001E06D8">
      <w:pPr>
        <w:pStyle w:val="ListParagraph"/>
        <w:numPr>
          <w:ilvl w:val="0"/>
          <w:numId w:val="56"/>
        </w:numPr>
        <w:spacing w:after="30"/>
        <w:rPr>
          <w:sz w:val="24"/>
          <w:szCs w:val="24"/>
        </w:rPr>
      </w:pPr>
      <w:r>
        <w:rPr>
          <w:sz w:val="24"/>
          <w:szCs w:val="24"/>
        </w:rPr>
        <w:t xml:space="preserve">This destination is immensely </w:t>
      </w:r>
      <w:r>
        <w:rPr>
          <w:sz w:val="24"/>
          <w:szCs w:val="24"/>
          <w:u w:val="single"/>
        </w:rPr>
        <w:t>popular</w:t>
      </w:r>
      <w:r>
        <w:rPr>
          <w:sz w:val="24"/>
          <w:szCs w:val="24"/>
        </w:rPr>
        <w:t xml:space="preserve"> with tourists.</w:t>
      </w:r>
    </w:p>
    <w:p w:rsidR="00692284" w:rsidRDefault="001E06D8">
      <w:pPr>
        <w:spacing w:after="30"/>
        <w:rPr>
          <w:sz w:val="24"/>
          <w:szCs w:val="24"/>
        </w:rPr>
      </w:pPr>
      <w:r>
        <w:rPr>
          <w:sz w:val="24"/>
          <w:szCs w:val="24"/>
        </w:rPr>
        <w:t>A. empty</w:t>
      </w:r>
      <w:r>
        <w:rPr>
          <w:sz w:val="24"/>
          <w:szCs w:val="24"/>
        </w:rPr>
        <w:tab/>
      </w:r>
      <w:r>
        <w:rPr>
          <w:sz w:val="24"/>
          <w:szCs w:val="24"/>
        </w:rPr>
        <w:tab/>
        <w:t>B. famous</w:t>
      </w:r>
      <w:r>
        <w:rPr>
          <w:sz w:val="24"/>
          <w:szCs w:val="24"/>
        </w:rPr>
        <w:tab/>
      </w:r>
      <w:r>
        <w:rPr>
          <w:sz w:val="24"/>
          <w:szCs w:val="24"/>
        </w:rPr>
        <w:tab/>
        <w:t>C. peaceful</w:t>
      </w:r>
      <w:r>
        <w:rPr>
          <w:sz w:val="24"/>
          <w:szCs w:val="24"/>
        </w:rPr>
        <w:tab/>
      </w:r>
      <w:r>
        <w:rPr>
          <w:sz w:val="24"/>
          <w:szCs w:val="24"/>
        </w:rPr>
        <w:tab/>
        <w:t>D. strict</w:t>
      </w:r>
      <w:r>
        <w:rPr>
          <w:sz w:val="24"/>
          <w:szCs w:val="24"/>
        </w:rPr>
        <w:tab/>
      </w:r>
    </w:p>
    <w:p w:rsidR="00692284" w:rsidRDefault="001E06D8">
      <w:pPr>
        <w:spacing w:after="30"/>
        <w:rPr>
          <w:sz w:val="24"/>
          <w:szCs w:val="24"/>
        </w:rPr>
      </w:pPr>
      <w:r>
        <w:rPr>
          <w:b/>
          <w:sz w:val="24"/>
          <w:szCs w:val="24"/>
        </w:rPr>
        <w:t>III. STRUCTURE: Choose the best option for each of the following sentences.</w:t>
      </w:r>
    </w:p>
    <w:p w:rsidR="00692284" w:rsidRDefault="001E06D8">
      <w:pPr>
        <w:pStyle w:val="ListParagraph"/>
        <w:numPr>
          <w:ilvl w:val="0"/>
          <w:numId w:val="56"/>
        </w:numPr>
        <w:spacing w:after="30"/>
        <w:rPr>
          <w:sz w:val="24"/>
          <w:szCs w:val="24"/>
        </w:rPr>
      </w:pPr>
      <w:r>
        <w:rPr>
          <w:sz w:val="24"/>
          <w:szCs w:val="24"/>
        </w:rPr>
        <w:t>Linh ______ the room when her friend ______ dinner.</w:t>
      </w:r>
    </w:p>
    <w:p w:rsidR="00692284" w:rsidRDefault="001E06D8">
      <w:pPr>
        <w:spacing w:after="30"/>
        <w:rPr>
          <w:sz w:val="24"/>
          <w:szCs w:val="24"/>
        </w:rPr>
      </w:pPr>
      <w:r>
        <w:rPr>
          <w:sz w:val="24"/>
          <w:szCs w:val="24"/>
        </w:rPr>
        <w:t>A. was entering / was having</w:t>
      </w:r>
      <w:r>
        <w:rPr>
          <w:sz w:val="24"/>
          <w:szCs w:val="24"/>
        </w:rPr>
        <w:tab/>
      </w:r>
      <w:r>
        <w:rPr>
          <w:sz w:val="24"/>
          <w:szCs w:val="24"/>
        </w:rPr>
        <w:tab/>
        <w:t>B. entered / was having</w:t>
      </w:r>
    </w:p>
    <w:p w:rsidR="00692284" w:rsidRDefault="001E06D8">
      <w:pPr>
        <w:spacing w:after="30"/>
        <w:rPr>
          <w:sz w:val="24"/>
          <w:szCs w:val="24"/>
        </w:rPr>
      </w:pPr>
      <w:r>
        <w:rPr>
          <w:sz w:val="24"/>
          <w:szCs w:val="24"/>
        </w:rPr>
        <w:t>C. was entering / had</w:t>
      </w:r>
      <w:r>
        <w:rPr>
          <w:sz w:val="24"/>
          <w:szCs w:val="24"/>
        </w:rPr>
        <w:tab/>
      </w:r>
      <w:r>
        <w:rPr>
          <w:sz w:val="24"/>
          <w:szCs w:val="24"/>
        </w:rPr>
        <w:tab/>
      </w:r>
      <w:r>
        <w:rPr>
          <w:sz w:val="24"/>
          <w:szCs w:val="24"/>
        </w:rPr>
        <w:tab/>
        <w:t>D. entered / had</w:t>
      </w:r>
    </w:p>
    <w:p w:rsidR="00692284" w:rsidRDefault="001E06D8">
      <w:pPr>
        <w:pStyle w:val="ListParagraph"/>
        <w:numPr>
          <w:ilvl w:val="0"/>
          <w:numId w:val="56"/>
        </w:numPr>
        <w:spacing w:after="30"/>
        <w:rPr>
          <w:sz w:val="24"/>
          <w:szCs w:val="24"/>
        </w:rPr>
      </w:pPr>
      <w:r>
        <w:rPr>
          <w:sz w:val="24"/>
          <w:szCs w:val="24"/>
        </w:rPr>
        <w:t>Diana is a wonderful ballet dancer. She _______ since she _______ four.</w:t>
      </w:r>
    </w:p>
    <w:p w:rsidR="00692284" w:rsidRDefault="001E06D8">
      <w:pPr>
        <w:spacing w:after="30"/>
        <w:rPr>
          <w:sz w:val="24"/>
          <w:szCs w:val="24"/>
        </w:rPr>
      </w:pPr>
      <w:r>
        <w:rPr>
          <w:sz w:val="24"/>
          <w:szCs w:val="24"/>
        </w:rPr>
        <w:t>A. danced / has been</w:t>
      </w:r>
      <w:r>
        <w:rPr>
          <w:sz w:val="24"/>
          <w:szCs w:val="24"/>
        </w:rPr>
        <w:tab/>
      </w:r>
      <w:r>
        <w:rPr>
          <w:sz w:val="24"/>
          <w:szCs w:val="24"/>
        </w:rPr>
        <w:tab/>
      </w:r>
      <w:r>
        <w:rPr>
          <w:sz w:val="24"/>
          <w:szCs w:val="24"/>
        </w:rPr>
        <w:tab/>
        <w:t>B. has danced / was</w:t>
      </w:r>
      <w:r>
        <w:rPr>
          <w:sz w:val="24"/>
          <w:szCs w:val="24"/>
        </w:rPr>
        <w:tab/>
      </w:r>
    </w:p>
    <w:p w:rsidR="00692284" w:rsidRDefault="001E06D8">
      <w:pPr>
        <w:spacing w:after="30"/>
        <w:rPr>
          <w:sz w:val="24"/>
          <w:szCs w:val="24"/>
        </w:rPr>
      </w:pPr>
      <w:r>
        <w:rPr>
          <w:sz w:val="24"/>
          <w:szCs w:val="24"/>
        </w:rPr>
        <w:t>C. is dancing / is</w:t>
      </w:r>
      <w:r>
        <w:rPr>
          <w:sz w:val="24"/>
          <w:szCs w:val="24"/>
        </w:rPr>
        <w:tab/>
      </w:r>
      <w:r>
        <w:rPr>
          <w:sz w:val="24"/>
          <w:szCs w:val="24"/>
        </w:rPr>
        <w:tab/>
      </w:r>
      <w:r>
        <w:rPr>
          <w:sz w:val="24"/>
          <w:szCs w:val="24"/>
        </w:rPr>
        <w:tab/>
        <w:t>D. danced / had been</w:t>
      </w:r>
    </w:p>
    <w:p w:rsidR="00692284" w:rsidRDefault="001E06D8">
      <w:pPr>
        <w:pStyle w:val="ListParagraph"/>
        <w:numPr>
          <w:ilvl w:val="0"/>
          <w:numId w:val="56"/>
        </w:numPr>
        <w:spacing w:after="30"/>
        <w:rPr>
          <w:sz w:val="24"/>
          <w:szCs w:val="24"/>
        </w:rPr>
      </w:pPr>
      <w:r>
        <w:rPr>
          <w:sz w:val="24"/>
          <w:szCs w:val="24"/>
        </w:rPr>
        <w:t>By the time we _______ at the campsite, our friends _______ for us more than two hours.</w:t>
      </w:r>
    </w:p>
    <w:p w:rsidR="00692284" w:rsidRDefault="001E06D8">
      <w:pPr>
        <w:spacing w:after="30"/>
        <w:rPr>
          <w:sz w:val="24"/>
          <w:szCs w:val="24"/>
        </w:rPr>
      </w:pPr>
      <w:r>
        <w:rPr>
          <w:sz w:val="24"/>
          <w:szCs w:val="24"/>
        </w:rPr>
        <w:t>A. will arrive / has been waiting</w:t>
      </w:r>
      <w:r>
        <w:rPr>
          <w:sz w:val="24"/>
          <w:szCs w:val="24"/>
        </w:rPr>
        <w:tab/>
        <w:t>B. arrived / had been waiting</w:t>
      </w:r>
    </w:p>
    <w:p w:rsidR="00692284" w:rsidRDefault="001E06D8">
      <w:pPr>
        <w:spacing w:after="30"/>
        <w:rPr>
          <w:sz w:val="24"/>
          <w:szCs w:val="24"/>
        </w:rPr>
      </w:pPr>
      <w:r>
        <w:rPr>
          <w:sz w:val="24"/>
          <w:szCs w:val="24"/>
        </w:rPr>
        <w:t>C. would arrive / was waiting</w:t>
      </w:r>
      <w:r>
        <w:rPr>
          <w:sz w:val="24"/>
          <w:szCs w:val="24"/>
        </w:rPr>
        <w:tab/>
      </w:r>
      <w:r>
        <w:rPr>
          <w:sz w:val="24"/>
          <w:szCs w:val="24"/>
        </w:rPr>
        <w:tab/>
        <w:t>D. arrive / will wait</w:t>
      </w:r>
    </w:p>
    <w:p w:rsidR="00692284" w:rsidRDefault="001E06D8">
      <w:pPr>
        <w:pStyle w:val="ListParagraph"/>
        <w:numPr>
          <w:ilvl w:val="0"/>
          <w:numId w:val="56"/>
        </w:numPr>
        <w:spacing w:after="30"/>
        <w:rPr>
          <w:sz w:val="24"/>
          <w:szCs w:val="24"/>
        </w:rPr>
      </w:pPr>
      <w:r>
        <w:rPr>
          <w:sz w:val="24"/>
          <w:szCs w:val="24"/>
        </w:rPr>
        <w:t>My sister _______ for dinner in the kitchen at the moment.</w:t>
      </w:r>
    </w:p>
    <w:p w:rsidR="00692284" w:rsidRDefault="001E06D8">
      <w:pPr>
        <w:spacing w:after="30"/>
        <w:rPr>
          <w:sz w:val="24"/>
          <w:szCs w:val="24"/>
        </w:rPr>
      </w:pPr>
      <w:r>
        <w:rPr>
          <w:sz w:val="24"/>
          <w:szCs w:val="24"/>
        </w:rPr>
        <w:t>A. prepares</w:t>
      </w:r>
      <w:r>
        <w:rPr>
          <w:sz w:val="24"/>
          <w:szCs w:val="24"/>
        </w:rPr>
        <w:tab/>
      </w:r>
      <w:r>
        <w:rPr>
          <w:sz w:val="24"/>
          <w:szCs w:val="24"/>
        </w:rPr>
        <w:tab/>
        <w:t>B. has prepared</w:t>
      </w:r>
      <w:r>
        <w:rPr>
          <w:sz w:val="24"/>
          <w:szCs w:val="24"/>
        </w:rPr>
        <w:tab/>
        <w:t>C. prepared</w:t>
      </w:r>
      <w:r>
        <w:rPr>
          <w:sz w:val="24"/>
          <w:szCs w:val="24"/>
        </w:rPr>
        <w:tab/>
      </w:r>
      <w:r>
        <w:rPr>
          <w:sz w:val="24"/>
          <w:szCs w:val="24"/>
        </w:rPr>
        <w:tab/>
        <w:t>D. is preparing</w:t>
      </w:r>
    </w:p>
    <w:p w:rsidR="00692284" w:rsidRDefault="001E06D8">
      <w:pPr>
        <w:pStyle w:val="ListParagraph"/>
        <w:numPr>
          <w:ilvl w:val="0"/>
          <w:numId w:val="56"/>
        </w:numPr>
        <w:spacing w:after="30"/>
        <w:rPr>
          <w:sz w:val="24"/>
          <w:szCs w:val="24"/>
        </w:rPr>
      </w:pPr>
      <w:r>
        <w:rPr>
          <w:sz w:val="24"/>
          <w:szCs w:val="24"/>
        </w:rPr>
        <w:t>Miss Linda _______ young children since 2015.</w:t>
      </w:r>
    </w:p>
    <w:p w:rsidR="00692284" w:rsidRDefault="001E06D8">
      <w:pPr>
        <w:spacing w:after="30"/>
        <w:rPr>
          <w:sz w:val="24"/>
          <w:szCs w:val="24"/>
        </w:rPr>
      </w:pPr>
      <w:r>
        <w:rPr>
          <w:sz w:val="24"/>
          <w:szCs w:val="24"/>
        </w:rPr>
        <w:t>A. taught</w:t>
      </w:r>
      <w:r>
        <w:rPr>
          <w:sz w:val="24"/>
          <w:szCs w:val="24"/>
        </w:rPr>
        <w:tab/>
      </w:r>
      <w:r>
        <w:rPr>
          <w:sz w:val="24"/>
          <w:szCs w:val="24"/>
        </w:rPr>
        <w:tab/>
        <w:t>B. had taught</w:t>
      </w:r>
      <w:r>
        <w:rPr>
          <w:sz w:val="24"/>
          <w:szCs w:val="24"/>
        </w:rPr>
        <w:tab/>
      </w:r>
      <w:r>
        <w:rPr>
          <w:sz w:val="24"/>
          <w:szCs w:val="24"/>
        </w:rPr>
        <w:tab/>
        <w:t>C. has taught</w:t>
      </w:r>
      <w:r>
        <w:rPr>
          <w:sz w:val="24"/>
          <w:szCs w:val="24"/>
        </w:rPr>
        <w:tab/>
      </w:r>
      <w:r>
        <w:rPr>
          <w:sz w:val="24"/>
          <w:szCs w:val="24"/>
        </w:rPr>
        <w:tab/>
        <w:t>D. teaches</w:t>
      </w:r>
    </w:p>
    <w:p w:rsidR="00692284" w:rsidRDefault="001E06D8">
      <w:pPr>
        <w:pStyle w:val="ListParagraph"/>
        <w:numPr>
          <w:ilvl w:val="0"/>
          <w:numId w:val="56"/>
        </w:numPr>
        <w:spacing w:after="30"/>
        <w:rPr>
          <w:sz w:val="24"/>
          <w:szCs w:val="24"/>
        </w:rPr>
      </w:pPr>
      <w:r>
        <w:rPr>
          <w:sz w:val="24"/>
          <w:szCs w:val="24"/>
        </w:rPr>
        <w:t>You ______ English fluently unless you practice it every day.</w:t>
      </w:r>
    </w:p>
    <w:p w:rsidR="00692284" w:rsidRDefault="001E06D8">
      <w:pPr>
        <w:spacing w:after="30"/>
        <w:rPr>
          <w:sz w:val="24"/>
          <w:szCs w:val="24"/>
        </w:rPr>
      </w:pPr>
      <w:r>
        <w:rPr>
          <w:sz w:val="24"/>
          <w:szCs w:val="24"/>
        </w:rPr>
        <w:t>A. will speak</w:t>
      </w:r>
      <w:r>
        <w:rPr>
          <w:sz w:val="24"/>
          <w:szCs w:val="24"/>
        </w:rPr>
        <w:tab/>
      </w:r>
      <w:r>
        <w:rPr>
          <w:sz w:val="24"/>
          <w:szCs w:val="24"/>
        </w:rPr>
        <w:tab/>
        <w:t>B. will not speak</w:t>
      </w:r>
      <w:r>
        <w:rPr>
          <w:sz w:val="24"/>
          <w:szCs w:val="24"/>
        </w:rPr>
        <w:tab/>
        <w:t>C. can speak</w:t>
      </w:r>
      <w:r>
        <w:rPr>
          <w:sz w:val="24"/>
          <w:szCs w:val="24"/>
        </w:rPr>
        <w:tab/>
      </w:r>
      <w:r>
        <w:rPr>
          <w:sz w:val="24"/>
          <w:szCs w:val="24"/>
        </w:rPr>
        <w:tab/>
        <w:t>D. would speak</w:t>
      </w:r>
    </w:p>
    <w:p w:rsidR="00692284" w:rsidRDefault="001E06D8">
      <w:pPr>
        <w:spacing w:after="30"/>
        <w:rPr>
          <w:sz w:val="24"/>
          <w:szCs w:val="24"/>
        </w:rPr>
      </w:pPr>
      <w:r>
        <w:rPr>
          <w:b/>
          <w:sz w:val="24"/>
          <w:szCs w:val="24"/>
        </w:rPr>
        <w:t>IV. ERROR IDENTIFICATION: Choose the underlined words or phrases that need correcting.</w:t>
      </w:r>
    </w:p>
    <w:p w:rsidR="00692284" w:rsidRDefault="001E06D8">
      <w:pPr>
        <w:pStyle w:val="ListParagraph"/>
        <w:numPr>
          <w:ilvl w:val="0"/>
          <w:numId w:val="56"/>
        </w:numPr>
        <w:spacing w:after="30"/>
        <w:rPr>
          <w:sz w:val="24"/>
          <w:szCs w:val="24"/>
          <w:shd w:val="clear" w:color="auto" w:fill="FFFFFF"/>
        </w:rPr>
      </w:pPr>
      <w:r>
        <w:rPr>
          <w:sz w:val="24"/>
          <w:szCs w:val="24"/>
          <w:shd w:val="clear" w:color="auto" w:fill="FFFFFF"/>
        </w:rPr>
        <w:t>They </w:t>
      </w:r>
      <w:r>
        <w:rPr>
          <w:sz w:val="24"/>
          <w:szCs w:val="24"/>
          <w:u w:val="single"/>
          <w:shd w:val="clear" w:color="auto" w:fill="FFFFFF"/>
        </w:rPr>
        <w:t>have given</w:t>
      </w:r>
      <w:r>
        <w:rPr>
          <w:sz w:val="24"/>
          <w:szCs w:val="24"/>
          <w:shd w:val="clear" w:color="auto" w:fill="FFFFFF"/>
        </w:rPr>
        <w:t xml:space="preserve"> me three bicycles </w:t>
      </w:r>
      <w:r>
        <w:rPr>
          <w:sz w:val="24"/>
          <w:szCs w:val="24"/>
          <w:u w:val="single"/>
          <w:shd w:val="clear" w:color="auto" w:fill="FFFFFF"/>
        </w:rPr>
        <w:t>since</w:t>
      </w:r>
      <w:r>
        <w:rPr>
          <w:sz w:val="24"/>
          <w:szCs w:val="24"/>
          <w:shd w:val="clear" w:color="auto" w:fill="FFFFFF"/>
        </w:rPr>
        <w:t> I </w:t>
      </w:r>
      <w:r>
        <w:rPr>
          <w:sz w:val="24"/>
          <w:szCs w:val="24"/>
          <w:u w:val="single"/>
          <w:shd w:val="clear" w:color="auto" w:fill="FFFFFF"/>
        </w:rPr>
        <w:t>start</w:t>
      </w:r>
      <w:r>
        <w:rPr>
          <w:sz w:val="24"/>
          <w:szCs w:val="24"/>
          <w:shd w:val="clear" w:color="auto" w:fill="FFFFFF"/>
        </w:rPr>
        <w:t> </w:t>
      </w:r>
      <w:r>
        <w:rPr>
          <w:sz w:val="24"/>
          <w:szCs w:val="24"/>
          <w:u w:val="single"/>
          <w:shd w:val="clear" w:color="auto" w:fill="FFFFFF"/>
        </w:rPr>
        <w:t>riding</w:t>
      </w:r>
      <w:r>
        <w:rPr>
          <w:sz w:val="24"/>
          <w:szCs w:val="24"/>
          <w:shd w:val="clear" w:color="auto" w:fill="FFFFFF"/>
        </w:rPr>
        <w:t xml:space="preserve"> to school.</w:t>
      </w:r>
    </w:p>
    <w:p w:rsidR="00692284" w:rsidRDefault="001E06D8">
      <w:pPr>
        <w:spacing w:after="30"/>
        <w:ind w:left="720"/>
        <w:rPr>
          <w:sz w:val="24"/>
          <w:szCs w:val="24"/>
          <w:shd w:val="clear" w:color="auto" w:fill="FFFFFF"/>
        </w:rPr>
      </w:pPr>
      <w:r>
        <w:rPr>
          <w:sz w:val="24"/>
          <w:szCs w:val="24"/>
          <w:shd w:val="clear" w:color="auto" w:fill="FFFFFF"/>
        </w:rPr>
        <w:t xml:space="preserve">                 A</w:t>
      </w:r>
      <w:r>
        <w:rPr>
          <w:sz w:val="24"/>
          <w:szCs w:val="24"/>
          <w:shd w:val="clear" w:color="auto" w:fill="FFFFFF"/>
        </w:rPr>
        <w:tab/>
      </w:r>
      <w:r>
        <w:rPr>
          <w:sz w:val="24"/>
          <w:szCs w:val="24"/>
          <w:shd w:val="clear" w:color="auto" w:fill="FFFFFF"/>
        </w:rPr>
        <w:tab/>
      </w:r>
      <w:r>
        <w:rPr>
          <w:sz w:val="24"/>
          <w:szCs w:val="24"/>
          <w:shd w:val="clear" w:color="auto" w:fill="FFFFFF"/>
        </w:rPr>
        <w:tab/>
      </w:r>
      <w:r>
        <w:rPr>
          <w:sz w:val="24"/>
          <w:szCs w:val="24"/>
          <w:shd w:val="clear" w:color="auto" w:fill="FFFFFF"/>
        </w:rPr>
        <w:tab/>
        <w:t>B         C        D</w:t>
      </w:r>
    </w:p>
    <w:p w:rsidR="00692284" w:rsidRDefault="001E06D8">
      <w:pPr>
        <w:pStyle w:val="ListParagraph"/>
        <w:numPr>
          <w:ilvl w:val="0"/>
          <w:numId w:val="56"/>
        </w:numPr>
        <w:tabs>
          <w:tab w:val="left" w:pos="200"/>
        </w:tabs>
        <w:autoSpaceDE w:val="0"/>
        <w:autoSpaceDN w:val="0"/>
        <w:adjustRightInd w:val="0"/>
        <w:spacing w:after="30"/>
        <w:rPr>
          <w:bCs/>
          <w:sz w:val="24"/>
          <w:szCs w:val="24"/>
          <w:lang w:val="en"/>
        </w:rPr>
      </w:pPr>
      <w:r>
        <w:rPr>
          <w:bCs/>
          <w:sz w:val="24"/>
          <w:szCs w:val="24"/>
          <w:lang w:val="en"/>
        </w:rPr>
        <w:t xml:space="preserve">The doctor </w:t>
      </w:r>
      <w:r>
        <w:rPr>
          <w:bCs/>
          <w:sz w:val="24"/>
          <w:szCs w:val="24"/>
          <w:u w:val="single"/>
          <w:lang w:val="en"/>
        </w:rPr>
        <w:t>called</w:t>
      </w:r>
      <w:r>
        <w:rPr>
          <w:bCs/>
          <w:sz w:val="24"/>
          <w:szCs w:val="24"/>
          <w:lang w:val="en"/>
        </w:rPr>
        <w:t xml:space="preserve"> </w:t>
      </w:r>
      <w:r>
        <w:rPr>
          <w:bCs/>
          <w:sz w:val="24"/>
          <w:szCs w:val="24"/>
          <w:u w:val="single"/>
          <w:lang w:val="en"/>
        </w:rPr>
        <w:t>this morning</w:t>
      </w:r>
      <w:r>
        <w:rPr>
          <w:bCs/>
          <w:sz w:val="24"/>
          <w:szCs w:val="24"/>
          <w:lang w:val="en"/>
        </w:rPr>
        <w:t xml:space="preserve"> </w:t>
      </w:r>
      <w:r>
        <w:rPr>
          <w:bCs/>
          <w:sz w:val="24"/>
          <w:szCs w:val="24"/>
          <w:u w:val="single"/>
          <w:lang w:val="en"/>
        </w:rPr>
        <w:t>while</w:t>
      </w:r>
      <w:r>
        <w:rPr>
          <w:bCs/>
          <w:sz w:val="24"/>
          <w:szCs w:val="24"/>
          <w:lang w:val="en"/>
        </w:rPr>
        <w:t xml:space="preserve"> you </w:t>
      </w:r>
      <w:r>
        <w:rPr>
          <w:bCs/>
          <w:sz w:val="24"/>
          <w:szCs w:val="24"/>
          <w:u w:val="single"/>
          <w:lang w:val="en"/>
        </w:rPr>
        <w:t>slept</w:t>
      </w:r>
      <w:r>
        <w:rPr>
          <w:bCs/>
          <w:sz w:val="24"/>
          <w:szCs w:val="24"/>
          <w:lang w:val="en"/>
        </w:rPr>
        <w:t>.</w:t>
      </w:r>
    </w:p>
    <w:p w:rsidR="00692284" w:rsidRDefault="001E06D8">
      <w:pPr>
        <w:spacing w:after="30"/>
        <w:rPr>
          <w:bCs/>
          <w:sz w:val="24"/>
          <w:szCs w:val="24"/>
          <w:lang w:val="en"/>
        </w:rPr>
      </w:pPr>
      <w:r>
        <w:rPr>
          <w:bCs/>
          <w:sz w:val="24"/>
          <w:szCs w:val="24"/>
          <w:lang w:val="en"/>
        </w:rPr>
        <w:t xml:space="preserve">                                      A                 B            C                D</w:t>
      </w:r>
    </w:p>
    <w:p w:rsidR="00692284" w:rsidRDefault="001E06D8">
      <w:pPr>
        <w:pStyle w:val="ListParagraph"/>
        <w:numPr>
          <w:ilvl w:val="0"/>
          <w:numId w:val="56"/>
        </w:numPr>
        <w:autoSpaceDE w:val="0"/>
        <w:autoSpaceDN w:val="0"/>
        <w:adjustRightInd w:val="0"/>
        <w:spacing w:after="30"/>
        <w:rPr>
          <w:bCs/>
          <w:sz w:val="24"/>
          <w:szCs w:val="24"/>
          <w:lang w:val="en"/>
        </w:rPr>
      </w:pPr>
      <w:r>
        <w:rPr>
          <w:bCs/>
          <w:sz w:val="24"/>
          <w:szCs w:val="24"/>
          <w:lang w:val="en"/>
        </w:rPr>
        <w:t xml:space="preserve">My family </w:t>
      </w:r>
      <w:r>
        <w:rPr>
          <w:bCs/>
          <w:sz w:val="24"/>
          <w:szCs w:val="24"/>
          <w:u w:val="single"/>
          <w:lang w:val="en"/>
        </w:rPr>
        <w:t>lived</w:t>
      </w:r>
      <w:r>
        <w:rPr>
          <w:bCs/>
          <w:sz w:val="24"/>
          <w:szCs w:val="24"/>
          <w:lang w:val="en"/>
        </w:rPr>
        <w:t xml:space="preserve"> in Hue </w:t>
      </w:r>
      <w:r>
        <w:rPr>
          <w:bCs/>
          <w:sz w:val="24"/>
          <w:szCs w:val="24"/>
          <w:u w:val="single"/>
          <w:lang w:val="en"/>
        </w:rPr>
        <w:t>since</w:t>
      </w:r>
      <w:r>
        <w:rPr>
          <w:bCs/>
          <w:sz w:val="24"/>
          <w:szCs w:val="24"/>
          <w:lang w:val="en"/>
        </w:rPr>
        <w:t xml:space="preserve"> 1990 to 1996, but now we </w:t>
      </w:r>
      <w:r>
        <w:rPr>
          <w:bCs/>
          <w:sz w:val="24"/>
          <w:szCs w:val="24"/>
          <w:u w:val="single"/>
          <w:lang w:val="en"/>
        </w:rPr>
        <w:t>are living</w:t>
      </w:r>
      <w:r>
        <w:rPr>
          <w:bCs/>
          <w:sz w:val="24"/>
          <w:szCs w:val="24"/>
          <w:lang w:val="en"/>
        </w:rPr>
        <w:t xml:space="preserve"> </w:t>
      </w:r>
      <w:r>
        <w:rPr>
          <w:bCs/>
          <w:sz w:val="24"/>
          <w:szCs w:val="24"/>
          <w:u w:val="single"/>
          <w:lang w:val="en"/>
        </w:rPr>
        <w:t>in</w:t>
      </w:r>
      <w:r>
        <w:rPr>
          <w:bCs/>
          <w:sz w:val="24"/>
          <w:szCs w:val="24"/>
          <w:lang w:val="en"/>
        </w:rPr>
        <w:t xml:space="preserve"> Ho Chi Minh City.</w:t>
      </w:r>
    </w:p>
    <w:p w:rsidR="00692284" w:rsidRDefault="001E06D8">
      <w:pPr>
        <w:spacing w:after="30"/>
        <w:rPr>
          <w:b/>
          <w:bCs/>
          <w:sz w:val="24"/>
          <w:szCs w:val="24"/>
        </w:rPr>
      </w:pPr>
      <w:r>
        <w:rPr>
          <w:bCs/>
          <w:sz w:val="24"/>
          <w:szCs w:val="24"/>
          <w:lang w:val="en"/>
        </w:rPr>
        <w:t xml:space="preserve">          </w:t>
      </w:r>
      <w:r>
        <w:rPr>
          <w:bCs/>
          <w:sz w:val="24"/>
          <w:szCs w:val="24"/>
          <w:lang w:val="en"/>
        </w:rPr>
        <w:tab/>
        <w:t xml:space="preserve">                       A                    B                                               </w:t>
      </w:r>
      <w:r>
        <w:rPr>
          <w:bCs/>
          <w:sz w:val="24"/>
          <w:szCs w:val="24"/>
          <w:lang w:val="en"/>
        </w:rPr>
        <w:tab/>
        <w:t>C         D</w:t>
      </w:r>
    </w:p>
    <w:p w:rsidR="00692284" w:rsidRDefault="001E06D8">
      <w:pPr>
        <w:spacing w:after="30"/>
        <w:rPr>
          <w:b/>
          <w:sz w:val="24"/>
          <w:szCs w:val="24"/>
        </w:rPr>
      </w:pPr>
      <w:r>
        <w:rPr>
          <w:b/>
          <w:bCs/>
          <w:sz w:val="24"/>
          <w:szCs w:val="24"/>
        </w:rPr>
        <w:t>V.</w:t>
      </w:r>
      <w:r>
        <w:rPr>
          <w:sz w:val="24"/>
          <w:szCs w:val="24"/>
        </w:rPr>
        <w:t xml:space="preserve"> </w:t>
      </w:r>
      <w:r>
        <w:rPr>
          <w:b/>
          <w:sz w:val="24"/>
          <w:szCs w:val="24"/>
        </w:rPr>
        <w:t>READING COMPREHENSION: Read the following passage and choose the best option for each blank.</w:t>
      </w:r>
    </w:p>
    <w:p w:rsidR="00692284" w:rsidRDefault="001E06D8">
      <w:pPr>
        <w:pStyle w:val="NormalWeb"/>
        <w:shd w:val="clear" w:color="auto" w:fill="FFFFFF"/>
        <w:spacing w:before="0" w:beforeAutospacing="0" w:after="30" w:afterAutospacing="0"/>
        <w:ind w:firstLine="360"/>
        <w:jc w:val="both"/>
        <w:rPr>
          <w:color w:val="000000"/>
        </w:rPr>
      </w:pPr>
      <w:r>
        <w:rPr>
          <w:color w:val="000000"/>
        </w:rPr>
        <w:lastRenderedPageBreak/>
        <w:t xml:space="preserve">I have been working (23) </w:t>
      </w:r>
      <w:r>
        <w:t xml:space="preserve">_______ </w:t>
      </w:r>
      <w:r>
        <w:rPr>
          <w:color w:val="000000"/>
        </w:rPr>
        <w:t>a language assistant in Northern Spain for just over a month now and whilst I have enjoyed introducing myself and talking about culture in the UK, I have noticed that many Spanish students, teachers and friends of mine seem to think that the UK has only one place to visit – London!</w:t>
      </w:r>
    </w:p>
    <w:p w:rsidR="00692284" w:rsidRDefault="001E06D8">
      <w:pPr>
        <w:pStyle w:val="NormalWeb"/>
        <w:shd w:val="clear" w:color="auto" w:fill="FFFFFF"/>
        <w:spacing w:before="0" w:beforeAutospacing="0" w:after="30" w:afterAutospacing="0"/>
        <w:ind w:firstLine="360"/>
        <w:jc w:val="both"/>
        <w:rPr>
          <w:color w:val="000000"/>
        </w:rPr>
      </w:pPr>
      <w:r>
        <w:rPr>
          <w:color w:val="000000"/>
        </w:rPr>
        <w:t xml:space="preserve">While of course London is our capital city and a great place to visit, my personal opinion is that it is a big grey city with too many people and so I think that foreign visitors should really (24) </w:t>
      </w:r>
      <w:r>
        <w:t xml:space="preserve">_______ </w:t>
      </w:r>
      <w:r>
        <w:rPr>
          <w:color w:val="000000"/>
        </w:rPr>
        <w:t xml:space="preserve">the UK a bit more! Living in Spain, I often have to explain to people that there are lots of other (25) </w:t>
      </w:r>
      <w:r>
        <w:t xml:space="preserve">_______ </w:t>
      </w:r>
      <w:r>
        <w:rPr>
          <w:color w:val="000000"/>
        </w:rPr>
        <w:t>places to visit in my country which also have impressive historical or architectural features.</w:t>
      </w:r>
    </w:p>
    <w:p w:rsidR="00692284" w:rsidRDefault="001E06D8">
      <w:pPr>
        <w:pStyle w:val="NormalWeb"/>
        <w:shd w:val="clear" w:color="auto" w:fill="FFFFFF"/>
        <w:spacing w:before="0" w:beforeAutospacing="0" w:after="30" w:afterAutospacing="0"/>
        <w:ind w:firstLine="360"/>
        <w:jc w:val="both"/>
        <w:rPr>
          <w:color w:val="000000"/>
        </w:rPr>
      </w:pPr>
      <w:r>
        <w:rPr>
          <w:color w:val="000000"/>
        </w:rPr>
        <w:t xml:space="preserve">For example, my home in the UK is in the historical city of Chester. In Spain, hardly anybody has heard of this city and so I describe the location by saying it is near Manchester (of Manchester United football club) and Liverpool (the home of The Beatles). Yet Chester is a beautiful and important city in itself! As it is a Roman city, we have city walls circling the city centre, Roman (26) </w:t>
      </w:r>
      <w:r>
        <w:t xml:space="preserve">_______ </w:t>
      </w:r>
      <w:r>
        <w:rPr>
          <w:color w:val="000000"/>
        </w:rPr>
        <w:t>and even an amphitheatre! In addition, the majority of the buildings in the city centre were built in the 1300s which means that most of the houses and shops are very pretty black and white striped buildings.</w:t>
      </w:r>
    </w:p>
    <w:p w:rsidR="00692284" w:rsidRDefault="001E06D8">
      <w:pPr>
        <w:pStyle w:val="NormalWeb"/>
        <w:numPr>
          <w:ilvl w:val="0"/>
          <w:numId w:val="56"/>
        </w:numPr>
        <w:shd w:val="clear" w:color="auto" w:fill="FFFFFF"/>
        <w:spacing w:before="0" w:beforeAutospacing="0" w:after="30" w:afterAutospacing="0"/>
        <w:jc w:val="both"/>
      </w:pPr>
      <w:r>
        <w:t>A. on</w:t>
      </w:r>
      <w:r>
        <w:tab/>
      </w:r>
      <w:r>
        <w:tab/>
      </w:r>
      <w:r>
        <w:tab/>
        <w:t>B. of</w:t>
      </w:r>
      <w:r>
        <w:tab/>
      </w:r>
      <w:r>
        <w:tab/>
      </w:r>
      <w:r>
        <w:tab/>
        <w:t>C. as</w:t>
      </w:r>
      <w:r>
        <w:tab/>
      </w:r>
      <w:r>
        <w:tab/>
      </w:r>
      <w:r>
        <w:tab/>
        <w:t>D. from</w:t>
      </w:r>
    </w:p>
    <w:p w:rsidR="00692284" w:rsidRDefault="001E06D8">
      <w:pPr>
        <w:pStyle w:val="NormalWeb"/>
        <w:numPr>
          <w:ilvl w:val="0"/>
          <w:numId w:val="56"/>
        </w:numPr>
        <w:shd w:val="clear" w:color="auto" w:fill="FFFFFF"/>
        <w:spacing w:before="0" w:beforeAutospacing="0" w:after="30" w:afterAutospacing="0"/>
        <w:jc w:val="both"/>
      </w:pPr>
      <w:r>
        <w:t>A. explore</w:t>
      </w:r>
      <w:r>
        <w:tab/>
      </w:r>
      <w:r>
        <w:tab/>
        <w:t>B. exploring</w:t>
      </w:r>
      <w:r>
        <w:tab/>
      </w:r>
      <w:r>
        <w:tab/>
        <w:t>C. to explore</w:t>
      </w:r>
      <w:r>
        <w:tab/>
      </w:r>
      <w:r>
        <w:tab/>
        <w:t>D. explored</w:t>
      </w:r>
    </w:p>
    <w:p w:rsidR="00692284" w:rsidRDefault="001E06D8">
      <w:pPr>
        <w:pStyle w:val="NormalWeb"/>
        <w:numPr>
          <w:ilvl w:val="0"/>
          <w:numId w:val="56"/>
        </w:numPr>
        <w:shd w:val="clear" w:color="auto" w:fill="FFFFFF"/>
        <w:spacing w:before="0" w:beforeAutospacing="0" w:after="30" w:afterAutospacing="0"/>
        <w:jc w:val="both"/>
      </w:pPr>
      <w:r>
        <w:t>A. beautify</w:t>
      </w:r>
      <w:r>
        <w:tab/>
      </w:r>
      <w:r>
        <w:tab/>
        <w:t>B. beautiful</w:t>
      </w:r>
      <w:r>
        <w:tab/>
      </w:r>
      <w:r>
        <w:tab/>
        <w:t>C. beauty</w:t>
      </w:r>
      <w:r>
        <w:tab/>
      </w:r>
      <w:r>
        <w:tab/>
        <w:t>D. beautifully</w:t>
      </w:r>
    </w:p>
    <w:p w:rsidR="00692284" w:rsidRDefault="001E06D8">
      <w:pPr>
        <w:pStyle w:val="NormalWeb"/>
        <w:numPr>
          <w:ilvl w:val="0"/>
          <w:numId w:val="56"/>
        </w:numPr>
        <w:shd w:val="clear" w:color="auto" w:fill="FFFFFF"/>
        <w:spacing w:before="0" w:beforeAutospacing="0" w:after="30" w:afterAutospacing="0"/>
        <w:jc w:val="both"/>
      </w:pPr>
      <w:r>
        <w:t>A. harvests</w:t>
      </w:r>
      <w:r>
        <w:tab/>
      </w:r>
      <w:r>
        <w:tab/>
        <w:t>B. sunglasses</w:t>
      </w:r>
      <w:r>
        <w:tab/>
      </w:r>
      <w:r>
        <w:tab/>
        <w:t>C. backpacks</w:t>
      </w:r>
      <w:r>
        <w:tab/>
      </w:r>
      <w:r>
        <w:tab/>
        <w:t>D. ruins</w:t>
      </w:r>
    </w:p>
    <w:p w:rsidR="00692284" w:rsidRDefault="001E06D8">
      <w:pPr>
        <w:pStyle w:val="ListParagraph"/>
        <w:numPr>
          <w:ilvl w:val="0"/>
          <w:numId w:val="57"/>
        </w:numPr>
        <w:spacing w:after="30"/>
        <w:ind w:left="360"/>
        <w:rPr>
          <w:b/>
          <w:bCs/>
          <w:sz w:val="24"/>
          <w:szCs w:val="24"/>
        </w:rPr>
      </w:pPr>
      <w:r>
        <w:rPr>
          <w:b/>
          <w:bCs/>
          <w:sz w:val="24"/>
          <w:szCs w:val="24"/>
        </w:rPr>
        <w:t>WRITING:</w:t>
      </w:r>
    </w:p>
    <w:p w:rsidR="00692284" w:rsidRDefault="001E06D8">
      <w:pPr>
        <w:tabs>
          <w:tab w:val="left" w:pos="1440"/>
        </w:tabs>
        <w:spacing w:after="30"/>
        <w:jc w:val="both"/>
        <w:rPr>
          <w:b/>
          <w:sz w:val="24"/>
          <w:szCs w:val="24"/>
        </w:rPr>
      </w:pPr>
      <w:r>
        <w:rPr>
          <w:b/>
          <w:sz w:val="24"/>
          <w:szCs w:val="24"/>
        </w:rPr>
        <w:t>I. Supply the correct form of the word in brackets.</w:t>
      </w:r>
    </w:p>
    <w:p w:rsidR="00692284" w:rsidRDefault="001E06D8">
      <w:pPr>
        <w:pStyle w:val="ListParagraph"/>
        <w:numPr>
          <w:ilvl w:val="0"/>
          <w:numId w:val="56"/>
        </w:numPr>
        <w:tabs>
          <w:tab w:val="left" w:pos="1440"/>
        </w:tabs>
        <w:spacing w:after="30"/>
        <w:jc w:val="both"/>
        <w:rPr>
          <w:color w:val="333333"/>
          <w:sz w:val="24"/>
          <w:szCs w:val="24"/>
          <w:shd w:val="clear" w:color="auto" w:fill="FFFFFF"/>
        </w:rPr>
      </w:pPr>
      <w:r>
        <w:rPr>
          <w:color w:val="333333"/>
          <w:sz w:val="24"/>
          <w:szCs w:val="24"/>
          <w:shd w:val="clear" w:color="auto" w:fill="FFFFFF"/>
        </w:rPr>
        <w:t>They were </w:t>
      </w:r>
      <w:r>
        <w:rPr>
          <w:rStyle w:val="cl"/>
          <w:color w:val="333333"/>
          <w:sz w:val="24"/>
          <w:szCs w:val="24"/>
          <w:shd w:val="clear" w:color="auto" w:fill="FFFFFF"/>
        </w:rPr>
        <w:t xml:space="preserve">extremely (disappoint) </w:t>
      </w:r>
      <w:r>
        <w:rPr>
          <w:sz w:val="24"/>
          <w:szCs w:val="24"/>
        </w:rPr>
        <w:t>______________</w:t>
      </w:r>
      <w:r>
        <w:rPr>
          <w:color w:val="333333"/>
          <w:sz w:val="24"/>
          <w:szCs w:val="24"/>
          <w:shd w:val="clear" w:color="auto" w:fill="FFFFFF"/>
        </w:rPr>
        <w:t> at the result of the game.</w:t>
      </w:r>
    </w:p>
    <w:p w:rsidR="00692284" w:rsidRDefault="001E06D8">
      <w:pPr>
        <w:pStyle w:val="ListParagraph"/>
        <w:numPr>
          <w:ilvl w:val="0"/>
          <w:numId w:val="56"/>
        </w:numPr>
        <w:spacing w:after="30"/>
        <w:rPr>
          <w:sz w:val="24"/>
          <w:szCs w:val="24"/>
        </w:rPr>
      </w:pPr>
      <w:r>
        <w:rPr>
          <w:sz w:val="24"/>
          <w:szCs w:val="24"/>
        </w:rPr>
        <w:t>The main (attract) ______________</w:t>
      </w:r>
      <w:r>
        <w:rPr>
          <w:color w:val="333333"/>
          <w:sz w:val="24"/>
          <w:szCs w:val="24"/>
          <w:shd w:val="clear" w:color="auto" w:fill="FFFFFF"/>
        </w:rPr>
        <w:t> </w:t>
      </w:r>
      <w:r>
        <w:rPr>
          <w:sz w:val="24"/>
          <w:szCs w:val="24"/>
        </w:rPr>
        <w:t>of the place is the nightlife.</w:t>
      </w:r>
    </w:p>
    <w:p w:rsidR="00692284" w:rsidRDefault="001E06D8">
      <w:pPr>
        <w:pStyle w:val="ListParagraph"/>
        <w:numPr>
          <w:ilvl w:val="0"/>
          <w:numId w:val="56"/>
        </w:numPr>
        <w:spacing w:after="30"/>
        <w:rPr>
          <w:sz w:val="24"/>
          <w:szCs w:val="24"/>
        </w:rPr>
      </w:pPr>
      <w:r>
        <w:rPr>
          <w:sz w:val="24"/>
          <w:szCs w:val="24"/>
        </w:rPr>
        <w:t>The </w:t>
      </w:r>
      <w:hyperlink r:id="rId112" w:tooltip="country" w:history="1">
        <w:r>
          <w:rPr>
            <w:rStyle w:val="Hyperlink"/>
            <w:color w:val="auto"/>
            <w:sz w:val="24"/>
            <w:szCs w:val="24"/>
            <w:u w:val="none"/>
          </w:rPr>
          <w:t>country</w:t>
        </w:r>
      </w:hyperlink>
      <w:r>
        <w:rPr>
          <w:sz w:val="24"/>
          <w:szCs w:val="24"/>
        </w:rPr>
        <w:t> is in the </w:t>
      </w:r>
      <w:hyperlink r:id="rId113" w:tooltip="midst" w:history="1">
        <w:r>
          <w:rPr>
            <w:rStyle w:val="Hyperlink"/>
            <w:color w:val="auto"/>
            <w:sz w:val="24"/>
            <w:szCs w:val="24"/>
            <w:u w:val="none"/>
          </w:rPr>
          <w:t>midst</w:t>
        </w:r>
      </w:hyperlink>
      <w:r>
        <w:rPr>
          <w:sz w:val="24"/>
          <w:szCs w:val="24"/>
        </w:rPr>
        <w:t> of an (economy) ______________</w:t>
      </w:r>
      <w:r>
        <w:rPr>
          <w:color w:val="333333"/>
          <w:sz w:val="24"/>
          <w:szCs w:val="24"/>
          <w:shd w:val="clear" w:color="auto" w:fill="FFFFFF"/>
        </w:rPr>
        <w:t> </w:t>
      </w:r>
      <w:hyperlink r:id="rId114" w:tooltip="crisis" w:history="1">
        <w:r>
          <w:rPr>
            <w:rStyle w:val="Hyperlink"/>
            <w:color w:val="auto"/>
            <w:sz w:val="24"/>
            <w:szCs w:val="24"/>
            <w:u w:val="none"/>
          </w:rPr>
          <w:t>crisis</w:t>
        </w:r>
      </w:hyperlink>
      <w:r>
        <w:rPr>
          <w:sz w:val="24"/>
          <w:szCs w:val="24"/>
        </w:rPr>
        <w:t>.</w:t>
      </w:r>
    </w:p>
    <w:p w:rsidR="00692284" w:rsidRDefault="001E06D8">
      <w:pPr>
        <w:pStyle w:val="ListParagraph"/>
        <w:numPr>
          <w:ilvl w:val="0"/>
          <w:numId w:val="56"/>
        </w:numPr>
        <w:spacing w:after="30"/>
        <w:rPr>
          <w:sz w:val="24"/>
          <w:szCs w:val="24"/>
        </w:rPr>
      </w:pPr>
      <w:r>
        <w:rPr>
          <w:sz w:val="24"/>
          <w:szCs w:val="24"/>
          <w:shd w:val="clear" w:color="auto" w:fill="FFFFFF"/>
        </w:rPr>
        <w:t xml:space="preserve">You can (beauty) </w:t>
      </w:r>
      <w:r>
        <w:rPr>
          <w:sz w:val="24"/>
          <w:szCs w:val="24"/>
        </w:rPr>
        <w:t>______________</w:t>
      </w:r>
      <w:r>
        <w:rPr>
          <w:color w:val="333333"/>
          <w:sz w:val="24"/>
          <w:szCs w:val="24"/>
          <w:shd w:val="clear" w:color="auto" w:fill="FFFFFF"/>
        </w:rPr>
        <w:t> </w:t>
      </w:r>
      <w:r>
        <w:rPr>
          <w:sz w:val="24"/>
          <w:szCs w:val="24"/>
          <w:shd w:val="clear" w:color="auto" w:fill="FFFFFF"/>
        </w:rPr>
        <w:t>your home or office without spending a lot of money.</w:t>
      </w:r>
    </w:p>
    <w:p w:rsidR="00692284" w:rsidRDefault="001E06D8">
      <w:pPr>
        <w:spacing w:after="30"/>
        <w:rPr>
          <w:b/>
          <w:sz w:val="24"/>
          <w:szCs w:val="24"/>
        </w:rPr>
      </w:pPr>
      <w:r>
        <w:rPr>
          <w:rStyle w:val="x"/>
          <w:b/>
          <w:bCs/>
          <w:sz w:val="24"/>
          <w:szCs w:val="24"/>
        </w:rPr>
        <w:t xml:space="preserve">II. </w:t>
      </w:r>
      <w:r>
        <w:rPr>
          <w:b/>
          <w:sz w:val="24"/>
          <w:szCs w:val="24"/>
        </w:rPr>
        <w:t>Rewrite the following sentences using the suggestions.</w:t>
      </w:r>
    </w:p>
    <w:p w:rsidR="00692284" w:rsidRDefault="001E06D8">
      <w:pPr>
        <w:pStyle w:val="ListParagraph"/>
        <w:numPr>
          <w:ilvl w:val="0"/>
          <w:numId w:val="56"/>
        </w:numPr>
        <w:spacing w:after="30"/>
        <w:rPr>
          <w:sz w:val="24"/>
          <w:szCs w:val="24"/>
          <w:shd w:val="clear" w:color="auto" w:fill="FFFFFF"/>
        </w:rPr>
      </w:pPr>
      <w:r>
        <w:rPr>
          <w:sz w:val="24"/>
          <w:szCs w:val="24"/>
          <w:shd w:val="clear" w:color="auto" w:fill="FFFFFF"/>
        </w:rPr>
        <w:t>He said, “Stephen is bringing some records to the party tonight.”</w:t>
      </w:r>
    </w:p>
    <w:p w:rsidR="00692284" w:rsidRDefault="001E06D8">
      <w:pPr>
        <w:tabs>
          <w:tab w:val="left" w:leader="dot" w:pos="10080"/>
        </w:tabs>
        <w:spacing w:after="30"/>
        <w:rPr>
          <w:sz w:val="24"/>
          <w:szCs w:val="24"/>
          <w:shd w:val="clear" w:color="auto" w:fill="FFFFFF"/>
        </w:rPr>
      </w:pPr>
      <w:r>
        <w:rPr>
          <w:sz w:val="24"/>
          <w:szCs w:val="24"/>
          <w:shd w:val="clear" w:color="auto" w:fill="FFFFFF"/>
        </w:rPr>
        <w:sym w:font="Wingdings" w:char="F0E0"/>
      </w:r>
      <w:r>
        <w:rPr>
          <w:sz w:val="24"/>
          <w:szCs w:val="24"/>
          <w:shd w:val="clear" w:color="auto" w:fill="FFFFFF"/>
        </w:rPr>
        <w:t xml:space="preserve"> He said</w:t>
      </w:r>
      <w:r>
        <w:rPr>
          <w:sz w:val="24"/>
          <w:szCs w:val="24"/>
          <w:lang w:val="en-GB"/>
        </w:rPr>
        <w:tab/>
      </w:r>
    </w:p>
    <w:p w:rsidR="00692284" w:rsidRDefault="001E06D8">
      <w:pPr>
        <w:pStyle w:val="ListParagraph"/>
        <w:numPr>
          <w:ilvl w:val="0"/>
          <w:numId w:val="56"/>
        </w:numPr>
        <w:spacing w:after="30"/>
        <w:rPr>
          <w:sz w:val="24"/>
          <w:szCs w:val="24"/>
          <w:lang w:val="en-GB"/>
        </w:rPr>
      </w:pPr>
      <w:r>
        <w:rPr>
          <w:sz w:val="24"/>
          <w:szCs w:val="24"/>
          <w:lang w:val="en-GB"/>
        </w:rPr>
        <w:t>“I want you to be here at two o’clock this afternoon,” said Fred to Sarah.</w:t>
      </w:r>
    </w:p>
    <w:p w:rsidR="00692284" w:rsidRDefault="001E06D8">
      <w:pPr>
        <w:tabs>
          <w:tab w:val="left" w:leader="dot" w:pos="10080"/>
        </w:tabs>
        <w:spacing w:after="30"/>
        <w:rPr>
          <w:sz w:val="24"/>
          <w:szCs w:val="24"/>
          <w:lang w:val="en-GB"/>
        </w:rPr>
      </w:pPr>
      <w:r>
        <w:rPr>
          <w:sz w:val="24"/>
          <w:szCs w:val="24"/>
          <w:lang w:val="en-GB"/>
        </w:rPr>
        <w:sym w:font="Wingdings" w:char="F0E0"/>
      </w:r>
      <w:r>
        <w:rPr>
          <w:sz w:val="24"/>
          <w:szCs w:val="24"/>
          <w:lang w:val="en-GB"/>
        </w:rPr>
        <w:t xml:space="preserve"> Fred told</w:t>
      </w:r>
      <w:r>
        <w:rPr>
          <w:sz w:val="24"/>
          <w:szCs w:val="24"/>
          <w:lang w:val="en-GB"/>
        </w:rPr>
        <w:tab/>
      </w:r>
    </w:p>
    <w:p w:rsidR="00692284" w:rsidRDefault="001E06D8">
      <w:pPr>
        <w:pStyle w:val="ListParagraph"/>
        <w:numPr>
          <w:ilvl w:val="0"/>
          <w:numId w:val="56"/>
        </w:numPr>
        <w:spacing w:after="30"/>
        <w:rPr>
          <w:sz w:val="24"/>
          <w:szCs w:val="24"/>
          <w:shd w:val="clear" w:color="auto" w:fill="FFFFFF"/>
        </w:rPr>
      </w:pPr>
      <w:r>
        <w:rPr>
          <w:sz w:val="24"/>
          <w:szCs w:val="24"/>
          <w:shd w:val="clear" w:color="auto" w:fill="FFFFFF"/>
        </w:rPr>
        <w:t>Jenny said, “They were here 3 months ago.”</w:t>
      </w:r>
    </w:p>
    <w:p w:rsidR="00692284" w:rsidRDefault="001E06D8">
      <w:pPr>
        <w:tabs>
          <w:tab w:val="left" w:leader="dot" w:pos="10080"/>
        </w:tabs>
        <w:spacing w:after="30"/>
        <w:rPr>
          <w:sz w:val="24"/>
          <w:szCs w:val="24"/>
          <w:shd w:val="clear" w:color="auto" w:fill="FFFFFF"/>
        </w:rPr>
      </w:pPr>
      <w:r>
        <w:rPr>
          <w:sz w:val="24"/>
          <w:szCs w:val="24"/>
          <w:shd w:val="clear" w:color="auto" w:fill="FFFFFF"/>
        </w:rPr>
        <w:sym w:font="Wingdings" w:char="F0E0"/>
      </w:r>
      <w:r>
        <w:rPr>
          <w:sz w:val="24"/>
          <w:szCs w:val="24"/>
          <w:shd w:val="clear" w:color="auto" w:fill="FFFFFF"/>
        </w:rPr>
        <w:t xml:space="preserve"> Jenny said</w:t>
      </w:r>
      <w:r>
        <w:rPr>
          <w:sz w:val="24"/>
          <w:szCs w:val="24"/>
          <w:shd w:val="clear" w:color="auto" w:fill="FFFFFF"/>
        </w:rPr>
        <w:tab/>
      </w:r>
    </w:p>
    <w:p w:rsidR="00692284" w:rsidRDefault="001E06D8">
      <w:pPr>
        <w:pStyle w:val="ListParagraph"/>
        <w:numPr>
          <w:ilvl w:val="0"/>
          <w:numId w:val="56"/>
        </w:numPr>
        <w:spacing w:after="30"/>
        <w:rPr>
          <w:color w:val="222222"/>
          <w:sz w:val="24"/>
          <w:szCs w:val="24"/>
          <w:shd w:val="clear" w:color="auto" w:fill="FFFFFF"/>
        </w:rPr>
      </w:pPr>
      <w:r>
        <w:rPr>
          <w:color w:val="222222"/>
          <w:sz w:val="24"/>
          <w:szCs w:val="24"/>
          <w:shd w:val="clear" w:color="auto" w:fill="FFFFFF"/>
        </w:rPr>
        <w:t>His father said to him: “You must study harder.”</w:t>
      </w:r>
    </w:p>
    <w:p w:rsidR="00692284" w:rsidRDefault="001E06D8">
      <w:pPr>
        <w:tabs>
          <w:tab w:val="left" w:leader="dot" w:pos="10080"/>
        </w:tabs>
        <w:spacing w:after="30"/>
        <w:rPr>
          <w:sz w:val="24"/>
          <w:szCs w:val="24"/>
        </w:rPr>
      </w:pPr>
      <w:r>
        <w:rPr>
          <w:sz w:val="24"/>
          <w:szCs w:val="24"/>
        </w:rPr>
        <w:sym w:font="Wingdings" w:char="F0E0"/>
      </w:r>
      <w:r>
        <w:rPr>
          <w:sz w:val="24"/>
          <w:szCs w:val="24"/>
        </w:rPr>
        <w:t xml:space="preserve"> His father told</w:t>
      </w:r>
      <w:r>
        <w:rPr>
          <w:sz w:val="24"/>
          <w:szCs w:val="24"/>
        </w:rPr>
        <w:tab/>
      </w:r>
    </w:p>
    <w:p w:rsidR="00692284" w:rsidRDefault="001E06D8">
      <w:pPr>
        <w:pStyle w:val="ListParagraph"/>
        <w:numPr>
          <w:ilvl w:val="0"/>
          <w:numId w:val="56"/>
        </w:numPr>
        <w:spacing w:after="30"/>
        <w:rPr>
          <w:sz w:val="24"/>
          <w:szCs w:val="24"/>
          <w:lang w:val="en-GB"/>
        </w:rPr>
      </w:pPr>
      <w:r>
        <w:rPr>
          <w:sz w:val="24"/>
          <w:szCs w:val="24"/>
          <w:lang w:val="en-GB"/>
        </w:rPr>
        <w:t>“My uncle will not plant the vegetables tomorrow,” she said</w:t>
      </w:r>
    </w:p>
    <w:p w:rsidR="00692284" w:rsidRDefault="001E06D8">
      <w:pPr>
        <w:tabs>
          <w:tab w:val="left" w:leader="dot" w:pos="10080"/>
        </w:tabs>
        <w:spacing w:after="30"/>
        <w:rPr>
          <w:sz w:val="24"/>
          <w:szCs w:val="24"/>
          <w:lang w:val="en-GB"/>
        </w:rPr>
      </w:pPr>
      <w:r>
        <w:rPr>
          <w:sz w:val="24"/>
          <w:szCs w:val="24"/>
          <w:lang w:val="en-GB"/>
        </w:rPr>
        <w:sym w:font="Wingdings" w:char="F0E0"/>
      </w:r>
      <w:r>
        <w:rPr>
          <w:sz w:val="24"/>
          <w:szCs w:val="24"/>
          <w:lang w:val="en-GB"/>
        </w:rPr>
        <w:t xml:space="preserve"> She said</w:t>
      </w:r>
      <w:r>
        <w:rPr>
          <w:sz w:val="24"/>
          <w:szCs w:val="24"/>
          <w:lang w:val="en-GB"/>
        </w:rPr>
        <w:tab/>
      </w:r>
    </w:p>
    <w:p w:rsidR="00692284" w:rsidRDefault="001E06D8">
      <w:pPr>
        <w:pStyle w:val="ListParagraph"/>
        <w:numPr>
          <w:ilvl w:val="0"/>
          <w:numId w:val="56"/>
        </w:numPr>
        <w:spacing w:after="30"/>
        <w:rPr>
          <w:sz w:val="24"/>
          <w:szCs w:val="24"/>
        </w:rPr>
      </w:pPr>
      <w:r>
        <w:rPr>
          <w:sz w:val="24"/>
          <w:szCs w:val="24"/>
        </w:rPr>
        <w:t xml:space="preserve">“My secretary didn’t finish the work,” Mr. Johnson said. </w:t>
      </w:r>
    </w:p>
    <w:p w:rsidR="00692284" w:rsidRDefault="001E06D8">
      <w:pPr>
        <w:tabs>
          <w:tab w:val="left" w:leader="dot" w:pos="10080"/>
        </w:tabs>
        <w:spacing w:after="30"/>
        <w:rPr>
          <w:sz w:val="24"/>
          <w:szCs w:val="24"/>
        </w:rPr>
      </w:pPr>
      <w:r>
        <w:rPr>
          <w:sz w:val="24"/>
          <w:szCs w:val="24"/>
        </w:rPr>
        <w:sym w:font="Wingdings" w:char="F0E0"/>
      </w:r>
      <w:r>
        <w:rPr>
          <w:sz w:val="24"/>
          <w:szCs w:val="24"/>
        </w:rPr>
        <w:t xml:space="preserve"> Mr. Johnson said</w:t>
      </w:r>
      <w:r>
        <w:rPr>
          <w:sz w:val="24"/>
          <w:szCs w:val="24"/>
        </w:rPr>
        <w:tab/>
      </w:r>
    </w:p>
    <w:p w:rsidR="00692284" w:rsidRDefault="00692284">
      <w:pPr>
        <w:jc w:val="center"/>
        <w:rPr>
          <w:b/>
          <w:sz w:val="32"/>
          <w:szCs w:val="32"/>
        </w:rPr>
      </w:pPr>
    </w:p>
    <w:p w:rsidR="00692284" w:rsidRDefault="00692284">
      <w:pPr>
        <w:jc w:val="center"/>
        <w:rPr>
          <w:b/>
          <w:sz w:val="32"/>
          <w:szCs w:val="32"/>
        </w:rPr>
      </w:pPr>
    </w:p>
    <w:p w:rsidR="00692284" w:rsidRDefault="00692284">
      <w:pPr>
        <w:jc w:val="center"/>
        <w:rPr>
          <w:b/>
          <w:sz w:val="32"/>
          <w:szCs w:val="32"/>
        </w:rPr>
      </w:pPr>
    </w:p>
    <w:p w:rsidR="00692284" w:rsidRDefault="00692284">
      <w:pPr>
        <w:jc w:val="center"/>
        <w:rPr>
          <w:b/>
          <w:sz w:val="32"/>
          <w:szCs w:val="32"/>
        </w:rPr>
      </w:pPr>
    </w:p>
    <w:p w:rsidR="00692284" w:rsidRDefault="00692284">
      <w:pPr>
        <w:jc w:val="center"/>
        <w:rPr>
          <w:b/>
          <w:sz w:val="32"/>
          <w:szCs w:val="32"/>
        </w:rPr>
      </w:pPr>
    </w:p>
    <w:p w:rsidR="00692284" w:rsidRDefault="00692284">
      <w:pPr>
        <w:jc w:val="center"/>
        <w:rPr>
          <w:b/>
          <w:sz w:val="32"/>
          <w:szCs w:val="32"/>
        </w:rPr>
      </w:pPr>
    </w:p>
    <w:p w:rsidR="00692284" w:rsidRDefault="00692284">
      <w:pPr>
        <w:jc w:val="center"/>
        <w:rPr>
          <w:b/>
          <w:sz w:val="32"/>
          <w:szCs w:val="32"/>
        </w:rPr>
      </w:pPr>
    </w:p>
    <w:p w:rsidR="00692284" w:rsidRDefault="00692284">
      <w:pPr>
        <w:jc w:val="center"/>
        <w:rPr>
          <w:b/>
          <w:sz w:val="32"/>
          <w:szCs w:val="32"/>
        </w:rPr>
      </w:pPr>
    </w:p>
    <w:p w:rsidR="00692284" w:rsidRDefault="00692284">
      <w:pPr>
        <w:jc w:val="center"/>
        <w:rPr>
          <w:b/>
          <w:sz w:val="32"/>
          <w:szCs w:val="32"/>
        </w:rPr>
      </w:pPr>
    </w:p>
    <w:p w:rsidR="00692284" w:rsidRDefault="001E06D8">
      <w:pPr>
        <w:jc w:val="center"/>
        <w:rPr>
          <w:b/>
          <w:sz w:val="24"/>
          <w:szCs w:val="24"/>
        </w:rPr>
      </w:pPr>
      <w:r>
        <w:rPr>
          <w:b/>
          <w:sz w:val="32"/>
          <w:szCs w:val="32"/>
        </w:rPr>
        <w:t>UNIT 8: SCIENCE</w:t>
      </w:r>
    </w:p>
    <w:p w:rsidR="00692284" w:rsidRDefault="00692284">
      <w:pPr>
        <w:jc w:val="both"/>
        <w:rPr>
          <w:b/>
          <w:sz w:val="24"/>
          <w:szCs w:val="24"/>
        </w:rPr>
      </w:pPr>
    </w:p>
    <w:p w:rsidR="00692284" w:rsidRDefault="001E06D8">
      <w:pPr>
        <w:numPr>
          <w:ilvl w:val="0"/>
          <w:numId w:val="58"/>
        </w:numPr>
        <w:jc w:val="both"/>
        <w:rPr>
          <w:b/>
          <w:sz w:val="24"/>
          <w:szCs w:val="24"/>
        </w:rPr>
      </w:pPr>
      <w:r>
        <w:rPr>
          <w:b/>
          <w:sz w:val="24"/>
          <w:szCs w:val="24"/>
        </w:rPr>
        <w:t>CÔNG THỨC CHUNG:</w:t>
      </w:r>
    </w:p>
    <w:tbl>
      <w:tblPr>
        <w:tblpPr w:leftFromText="180" w:rightFromText="180" w:vertAnchor="text" w:tblpX="45" w:tblpY="1"/>
        <w:tblOverlap w:val="neve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2996"/>
        <w:gridCol w:w="37"/>
        <w:gridCol w:w="4420"/>
      </w:tblGrid>
      <w:tr w:rsidR="00692284">
        <w:tc>
          <w:tcPr>
            <w:tcW w:w="5658" w:type="dxa"/>
            <w:gridSpan w:val="3"/>
            <w:shd w:val="clear" w:color="auto" w:fill="auto"/>
          </w:tcPr>
          <w:p w:rsidR="00692284" w:rsidRDefault="001E06D8">
            <w:pPr>
              <w:jc w:val="both"/>
              <w:rPr>
                <w:b/>
                <w:sz w:val="24"/>
                <w:szCs w:val="24"/>
              </w:rPr>
            </w:pPr>
            <w:r>
              <w:rPr>
                <w:b/>
                <w:sz w:val="24"/>
                <w:szCs w:val="24"/>
              </w:rPr>
              <w:t>Active:      S          +        V       +       O</w:t>
            </w:r>
          </w:p>
          <w:p w:rsidR="00692284" w:rsidRDefault="001E06D8">
            <w:pPr>
              <w:jc w:val="both"/>
              <w:rPr>
                <w:b/>
                <w:sz w:val="24"/>
                <w:szCs w:val="24"/>
              </w:rPr>
            </w:pPr>
            <w:r>
              <w:rPr>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1619250</wp:posOffset>
                      </wp:positionH>
                      <wp:positionV relativeFrom="paragraph">
                        <wp:posOffset>51435</wp:posOffset>
                      </wp:positionV>
                      <wp:extent cx="180975" cy="513715"/>
                      <wp:effectExtent l="4445" t="1270" r="12700" b="3175"/>
                      <wp:wrapNone/>
                      <wp:docPr id="33" name="AutoShape 62"/>
                      <wp:cNvGraphicFramePr/>
                      <a:graphic xmlns:a="http://schemas.openxmlformats.org/drawingml/2006/main">
                        <a:graphicData uri="http://schemas.microsoft.com/office/word/2010/wordprocessingShape">
                          <wps:wsp>
                            <wps:cNvCnPr/>
                            <wps:spPr bwMode="auto">
                              <a:xfrm>
                                <a:off x="0" y="0"/>
                                <a:ext cx="180975" cy="51371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AutoShape 62" o:spid="_x0000_s1026" o:spt="32" type="#_x0000_t32" style="position:absolute;left:0pt;margin-left:127.5pt;margin-top:4.05pt;height:40.45pt;width:14.25pt;z-index:251661312;mso-width-relative:page;mso-height-relative:page;" filled="f" stroked="t" coordsize="21600,21600" o:gfxdata="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DAPEHYAAAACAEAAA8AAAAA&#10;AAAAAQAgAAAAIgAAAGRycy9kb3ducmV2LnhtbFBLAQIUABQAAAAIAIdO4kCeli3T2wEAALQDAAAO&#10;AAAAAAAAAAEAIAAAACcBAABkcnMvZTJvRG9jLnhtbFBLBQYAAAAABgAGAFkBAAB0BQAAAAA=&#10;">
                      <v:fill on="f" focussize="0,0"/>
                      <v:stroke color="#000000" joinstyle="round" endarrow="block"/>
                      <v:imagedata o:title=""/>
                      <o:lock v:ext="edit" aspectratio="f"/>
                    </v:shape>
                  </w:pict>
                </mc:Fallback>
              </mc:AlternateContent>
            </w:r>
            <w:r>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878840</wp:posOffset>
                      </wp:positionH>
                      <wp:positionV relativeFrom="paragraph">
                        <wp:posOffset>37465</wp:posOffset>
                      </wp:positionV>
                      <wp:extent cx="1430020" cy="498475"/>
                      <wp:effectExtent l="0" t="4445" r="2540" b="15240"/>
                      <wp:wrapNone/>
                      <wp:docPr id="31" name="AutoShape 61"/>
                      <wp:cNvGraphicFramePr/>
                      <a:graphic xmlns:a="http://schemas.openxmlformats.org/drawingml/2006/main">
                        <a:graphicData uri="http://schemas.microsoft.com/office/word/2010/wordprocessingShape">
                          <wps:wsp>
                            <wps:cNvCnPr/>
                            <wps:spPr bwMode="auto">
                              <a:xfrm flipH="1">
                                <a:off x="0" y="0"/>
                                <a:ext cx="1430020" cy="49847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AutoShape 61" o:spid="_x0000_s1026" o:spt="32" type="#_x0000_t32" style="position:absolute;left:0pt;flip:x;margin-left:69.2pt;margin-top:2.95pt;height:39.25pt;width:112.6pt;z-index:251660288;mso-width-relative:page;mso-height-relative:page;" filled="f" stroked="t" coordsize="21600,21600" o:gfxdata="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RViRDYAAAA&#10;CAEAAA8AAAAAAAAAAQAgAAAAIgAAAGRycy9kb3ducmV2LnhtbFBLAQIUABQAAAAIAIdO4kAP5CYs&#10;5AEAAL8DAAAOAAAAAAAAAAEAIAAAACcBAABkcnMvZTJvRG9jLnhtbFBLBQYAAAAABgAGAFkBAAB9&#10;BQAAAAA=&#10;">
                      <v:fill on="f" focussize="0,0"/>
                      <v:stroke color="#000000" joinstyle="round" endarrow="block"/>
                      <v:imagedata o:title=""/>
                      <o:lock v:ext="edit" aspectratio="f"/>
                    </v:shape>
                  </w:pict>
                </mc:Fallback>
              </mc:AlternateContent>
            </w:r>
            <w:r>
              <w:rPr>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844550</wp:posOffset>
                      </wp:positionH>
                      <wp:positionV relativeFrom="paragraph">
                        <wp:posOffset>24130</wp:posOffset>
                      </wp:positionV>
                      <wp:extent cx="2420620" cy="520065"/>
                      <wp:effectExtent l="1270" t="4445" r="1270" b="24130"/>
                      <wp:wrapNone/>
                      <wp:docPr id="32" name="AutoShape 63"/>
                      <wp:cNvGraphicFramePr/>
                      <a:graphic xmlns:a="http://schemas.openxmlformats.org/drawingml/2006/main">
                        <a:graphicData uri="http://schemas.microsoft.com/office/word/2010/wordprocessingShape">
                          <wps:wsp>
                            <wps:cNvCnPr/>
                            <wps:spPr bwMode="auto">
                              <a:xfrm>
                                <a:off x="0" y="0"/>
                                <a:ext cx="2420620" cy="52006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AutoShape 63" o:spid="_x0000_s1026" o:spt="32" type="#_x0000_t32" style="position:absolute;left:0pt;margin-left:66.5pt;margin-top:1.9pt;height:40.95pt;width:190.6pt;z-index:251662336;mso-width-relative:page;mso-height-relative:page;" filled="f" stroked="t" coordsize="21600,21600" o:gfxdata="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1BOhbZAAAACAEAAA8AAAAA&#10;AAAAAQAgAAAAIgAAAGRycy9kb3ducmV2LnhtbFBLAQIUABQAAAAIAIdO4kDwA79n2gEAALUDAAAO&#10;AAAAAAAAAAEAIAAAACgBAABkcnMvZTJvRG9jLnhtbFBLBQYAAAAABgAGAFkBAAB0BQAAAAA=&#10;">
                      <v:fill on="f" focussize="0,0"/>
                      <v:stroke color="#000000" joinstyle="round" endarrow="block"/>
                      <v:imagedata o:title=""/>
                      <o:lock v:ext="edit" aspectratio="f"/>
                    </v:shape>
                  </w:pict>
                </mc:Fallback>
              </mc:AlternateContent>
            </w:r>
          </w:p>
          <w:p w:rsidR="00692284" w:rsidRDefault="00692284">
            <w:pPr>
              <w:jc w:val="both"/>
              <w:rPr>
                <w:b/>
                <w:sz w:val="24"/>
                <w:szCs w:val="24"/>
              </w:rPr>
            </w:pPr>
          </w:p>
          <w:p w:rsidR="00692284" w:rsidRDefault="00692284">
            <w:pPr>
              <w:jc w:val="both"/>
              <w:rPr>
                <w:b/>
                <w:sz w:val="24"/>
                <w:szCs w:val="24"/>
              </w:rPr>
            </w:pPr>
          </w:p>
          <w:p w:rsidR="00692284" w:rsidRDefault="001E06D8">
            <w:pPr>
              <w:jc w:val="both"/>
              <w:rPr>
                <w:b/>
                <w:sz w:val="24"/>
                <w:szCs w:val="24"/>
              </w:rPr>
            </w:pPr>
            <w:r>
              <w:rPr>
                <w:b/>
                <w:sz w:val="24"/>
                <w:szCs w:val="24"/>
              </w:rPr>
              <w:t>Passive:    S        +      be  +   V3.ed     +     by     +     O</w:t>
            </w:r>
          </w:p>
        </w:tc>
        <w:tc>
          <w:tcPr>
            <w:tcW w:w="4420" w:type="dxa"/>
            <w:shd w:val="clear" w:color="auto" w:fill="auto"/>
          </w:tcPr>
          <w:p w:rsidR="00692284" w:rsidRDefault="00692284">
            <w:pPr>
              <w:jc w:val="both"/>
              <w:rPr>
                <w:b/>
                <w:sz w:val="24"/>
                <w:szCs w:val="24"/>
              </w:rPr>
            </w:pPr>
          </w:p>
          <w:p w:rsidR="00692284" w:rsidRDefault="001E06D8">
            <w:pPr>
              <w:jc w:val="both"/>
              <w:rPr>
                <w:i/>
                <w:sz w:val="24"/>
                <w:szCs w:val="24"/>
              </w:rPr>
            </w:pPr>
            <w:r>
              <w:rPr>
                <w:i/>
                <w:sz w:val="24"/>
                <w:szCs w:val="24"/>
              </w:rPr>
              <w:t xml:space="preserve">Mary made this cake. </w:t>
            </w:r>
          </w:p>
          <w:p w:rsidR="00692284" w:rsidRDefault="001E06D8">
            <w:pPr>
              <w:jc w:val="both"/>
              <w:rPr>
                <w:b/>
                <w:sz w:val="24"/>
                <w:szCs w:val="24"/>
              </w:rPr>
            </w:pPr>
            <w:r>
              <w:rPr>
                <w:i/>
                <w:sz w:val="24"/>
                <w:szCs w:val="24"/>
              </w:rPr>
              <w:sym w:font="Wingdings" w:char="F0E0"/>
            </w:r>
            <w:r>
              <w:rPr>
                <w:i/>
                <w:sz w:val="24"/>
                <w:szCs w:val="24"/>
              </w:rPr>
              <w:t xml:space="preserve"> This cake was made by Mary.</w:t>
            </w:r>
          </w:p>
        </w:tc>
      </w:tr>
      <w:tr w:rsidR="00692284">
        <w:tc>
          <w:tcPr>
            <w:tcW w:w="2625" w:type="dxa"/>
            <w:shd w:val="clear" w:color="auto" w:fill="auto"/>
            <w:vAlign w:val="bottom"/>
          </w:tcPr>
          <w:p w:rsidR="00692284" w:rsidRDefault="001E06D8">
            <w:pPr>
              <w:tabs>
                <w:tab w:val="left" w:pos="2250"/>
              </w:tabs>
              <w:spacing w:line="360" w:lineRule="auto"/>
              <w:jc w:val="center"/>
              <w:rPr>
                <w:b/>
                <w:sz w:val="24"/>
                <w:szCs w:val="24"/>
              </w:rPr>
            </w:pPr>
            <w:r>
              <w:rPr>
                <w:b/>
                <w:sz w:val="24"/>
                <w:szCs w:val="24"/>
              </w:rPr>
              <w:t>TENSES</w:t>
            </w:r>
          </w:p>
        </w:tc>
        <w:tc>
          <w:tcPr>
            <w:tcW w:w="2996" w:type="dxa"/>
            <w:shd w:val="clear" w:color="auto" w:fill="auto"/>
            <w:vAlign w:val="bottom"/>
          </w:tcPr>
          <w:p w:rsidR="00692284" w:rsidRDefault="001E06D8">
            <w:pPr>
              <w:spacing w:line="360" w:lineRule="auto"/>
              <w:jc w:val="center"/>
              <w:rPr>
                <w:b/>
                <w:sz w:val="24"/>
                <w:szCs w:val="24"/>
              </w:rPr>
            </w:pPr>
            <w:r>
              <w:rPr>
                <w:b/>
                <w:sz w:val="24"/>
                <w:szCs w:val="24"/>
              </w:rPr>
              <w:t>ACTIVE</w:t>
            </w:r>
          </w:p>
        </w:tc>
        <w:tc>
          <w:tcPr>
            <w:tcW w:w="4457" w:type="dxa"/>
            <w:gridSpan w:val="2"/>
            <w:shd w:val="clear" w:color="auto" w:fill="auto"/>
            <w:vAlign w:val="bottom"/>
          </w:tcPr>
          <w:p w:rsidR="00692284" w:rsidRDefault="001E06D8">
            <w:pPr>
              <w:spacing w:line="360" w:lineRule="auto"/>
              <w:jc w:val="center"/>
              <w:rPr>
                <w:b/>
                <w:sz w:val="24"/>
                <w:szCs w:val="24"/>
              </w:rPr>
            </w:pPr>
            <w:r>
              <w:rPr>
                <w:b/>
                <w:sz w:val="24"/>
                <w:szCs w:val="24"/>
              </w:rPr>
              <w:t>PASSIVE</w:t>
            </w:r>
          </w:p>
        </w:tc>
      </w:tr>
      <w:tr w:rsidR="00692284">
        <w:tc>
          <w:tcPr>
            <w:tcW w:w="2625" w:type="dxa"/>
            <w:shd w:val="clear" w:color="auto" w:fill="auto"/>
            <w:vAlign w:val="bottom"/>
          </w:tcPr>
          <w:p w:rsidR="00692284" w:rsidRDefault="001E06D8">
            <w:pPr>
              <w:spacing w:line="360" w:lineRule="auto"/>
              <w:rPr>
                <w:sz w:val="24"/>
                <w:szCs w:val="24"/>
              </w:rPr>
            </w:pPr>
            <w:r>
              <w:rPr>
                <w:sz w:val="24"/>
                <w:szCs w:val="24"/>
              </w:rPr>
              <w:t>1. Simple Present</w:t>
            </w:r>
          </w:p>
        </w:tc>
        <w:tc>
          <w:tcPr>
            <w:tcW w:w="2996" w:type="dxa"/>
            <w:shd w:val="clear" w:color="auto" w:fill="auto"/>
            <w:vAlign w:val="bottom"/>
          </w:tcPr>
          <w:p w:rsidR="00692284" w:rsidRDefault="001E06D8">
            <w:pPr>
              <w:spacing w:line="360" w:lineRule="auto"/>
              <w:rPr>
                <w:b/>
                <w:sz w:val="24"/>
                <w:szCs w:val="24"/>
              </w:rPr>
            </w:pPr>
            <w:r>
              <w:rPr>
                <w:b/>
                <w:sz w:val="24"/>
                <w:szCs w:val="24"/>
              </w:rPr>
              <w:t>V (s.es.nguyên mẫu)</w:t>
            </w:r>
          </w:p>
        </w:tc>
        <w:tc>
          <w:tcPr>
            <w:tcW w:w="4457" w:type="dxa"/>
            <w:gridSpan w:val="2"/>
            <w:shd w:val="clear" w:color="auto" w:fill="auto"/>
            <w:vAlign w:val="bottom"/>
          </w:tcPr>
          <w:p w:rsidR="00692284" w:rsidRDefault="001E06D8">
            <w:pPr>
              <w:spacing w:line="360" w:lineRule="auto"/>
              <w:rPr>
                <w:b/>
                <w:sz w:val="24"/>
                <w:szCs w:val="24"/>
              </w:rPr>
            </w:pPr>
            <w:r>
              <w:rPr>
                <w:b/>
                <w:sz w:val="24"/>
                <w:szCs w:val="24"/>
                <w:u w:val="single"/>
              </w:rPr>
              <w:t>am/ is/ are</w:t>
            </w:r>
            <w:r>
              <w:rPr>
                <w:b/>
                <w:sz w:val="24"/>
                <w:szCs w:val="24"/>
              </w:rPr>
              <w:t xml:space="preserve">                         </w:t>
            </w:r>
            <w:r>
              <w:rPr>
                <w:sz w:val="24"/>
                <w:szCs w:val="24"/>
              </w:rPr>
              <w:t>V3/ed</w:t>
            </w:r>
          </w:p>
        </w:tc>
      </w:tr>
      <w:tr w:rsidR="00692284">
        <w:tc>
          <w:tcPr>
            <w:tcW w:w="2625" w:type="dxa"/>
            <w:shd w:val="clear" w:color="auto" w:fill="auto"/>
            <w:vAlign w:val="bottom"/>
          </w:tcPr>
          <w:p w:rsidR="00692284" w:rsidRDefault="001E06D8">
            <w:pPr>
              <w:spacing w:line="360" w:lineRule="auto"/>
              <w:rPr>
                <w:sz w:val="24"/>
                <w:szCs w:val="24"/>
              </w:rPr>
            </w:pPr>
            <w:r>
              <w:rPr>
                <w:sz w:val="24"/>
                <w:szCs w:val="24"/>
              </w:rPr>
              <w:t>2. Simple Past</w:t>
            </w:r>
          </w:p>
        </w:tc>
        <w:tc>
          <w:tcPr>
            <w:tcW w:w="2996" w:type="dxa"/>
            <w:shd w:val="clear" w:color="auto" w:fill="auto"/>
            <w:vAlign w:val="bottom"/>
          </w:tcPr>
          <w:p w:rsidR="00692284" w:rsidRDefault="001E06D8">
            <w:pPr>
              <w:spacing w:line="360" w:lineRule="auto"/>
              <w:rPr>
                <w:b/>
                <w:sz w:val="24"/>
                <w:szCs w:val="24"/>
              </w:rPr>
            </w:pPr>
            <w:r>
              <w:rPr>
                <w:b/>
                <w:sz w:val="24"/>
                <w:szCs w:val="24"/>
              </w:rPr>
              <w:t>V2.ed</w:t>
            </w:r>
          </w:p>
        </w:tc>
        <w:tc>
          <w:tcPr>
            <w:tcW w:w="4457" w:type="dxa"/>
            <w:gridSpan w:val="2"/>
            <w:shd w:val="clear" w:color="auto" w:fill="auto"/>
            <w:vAlign w:val="bottom"/>
          </w:tcPr>
          <w:p w:rsidR="00692284" w:rsidRDefault="001E06D8">
            <w:pPr>
              <w:spacing w:line="360" w:lineRule="auto"/>
              <w:rPr>
                <w:b/>
                <w:sz w:val="24"/>
                <w:szCs w:val="24"/>
              </w:rPr>
            </w:pPr>
            <w:r>
              <w:rPr>
                <w:b/>
                <w:sz w:val="24"/>
                <w:szCs w:val="24"/>
                <w:u w:val="single"/>
              </w:rPr>
              <w:t>was/ were</w:t>
            </w:r>
            <w:r>
              <w:rPr>
                <w:b/>
                <w:sz w:val="24"/>
                <w:szCs w:val="24"/>
              </w:rPr>
              <w:t xml:space="preserve">                         </w:t>
            </w:r>
            <w:r>
              <w:rPr>
                <w:sz w:val="24"/>
                <w:szCs w:val="24"/>
              </w:rPr>
              <w:t>V3/ed</w:t>
            </w:r>
          </w:p>
        </w:tc>
      </w:tr>
      <w:tr w:rsidR="00692284">
        <w:tc>
          <w:tcPr>
            <w:tcW w:w="2625" w:type="dxa"/>
            <w:shd w:val="clear" w:color="auto" w:fill="auto"/>
            <w:vAlign w:val="bottom"/>
          </w:tcPr>
          <w:p w:rsidR="00692284" w:rsidRDefault="001E06D8">
            <w:pPr>
              <w:spacing w:line="360" w:lineRule="auto"/>
              <w:rPr>
                <w:sz w:val="24"/>
                <w:szCs w:val="24"/>
              </w:rPr>
            </w:pPr>
            <w:r>
              <w:rPr>
                <w:sz w:val="24"/>
                <w:szCs w:val="24"/>
              </w:rPr>
              <w:t>3. Present Continuous</w:t>
            </w:r>
          </w:p>
        </w:tc>
        <w:tc>
          <w:tcPr>
            <w:tcW w:w="2996" w:type="dxa"/>
            <w:shd w:val="clear" w:color="auto" w:fill="auto"/>
            <w:vAlign w:val="bottom"/>
          </w:tcPr>
          <w:p w:rsidR="00692284" w:rsidRDefault="001E06D8">
            <w:pPr>
              <w:spacing w:line="360" w:lineRule="auto"/>
              <w:rPr>
                <w:b/>
                <w:sz w:val="24"/>
                <w:szCs w:val="24"/>
              </w:rPr>
            </w:pPr>
            <w:r>
              <w:rPr>
                <w:b/>
                <w:sz w:val="24"/>
                <w:szCs w:val="24"/>
              </w:rPr>
              <w:t>am/ is/ are + V-ing</w:t>
            </w:r>
          </w:p>
        </w:tc>
        <w:tc>
          <w:tcPr>
            <w:tcW w:w="4457" w:type="dxa"/>
            <w:gridSpan w:val="2"/>
            <w:shd w:val="clear" w:color="auto" w:fill="auto"/>
            <w:vAlign w:val="bottom"/>
          </w:tcPr>
          <w:p w:rsidR="00692284" w:rsidRDefault="001E06D8">
            <w:pPr>
              <w:spacing w:line="360" w:lineRule="auto"/>
              <w:rPr>
                <w:b/>
                <w:sz w:val="24"/>
                <w:szCs w:val="24"/>
              </w:rPr>
            </w:pPr>
            <w:r>
              <w:rPr>
                <w:b/>
                <w:sz w:val="24"/>
                <w:szCs w:val="24"/>
              </w:rPr>
              <w:t xml:space="preserve">am/ is/ are + </w:t>
            </w:r>
            <w:r>
              <w:rPr>
                <w:b/>
                <w:sz w:val="24"/>
                <w:szCs w:val="24"/>
                <w:u w:val="single"/>
              </w:rPr>
              <w:t>be-ing</w:t>
            </w:r>
            <w:r>
              <w:rPr>
                <w:b/>
                <w:sz w:val="24"/>
                <w:szCs w:val="24"/>
              </w:rPr>
              <w:t xml:space="preserve">         </w:t>
            </w:r>
            <w:r>
              <w:rPr>
                <w:sz w:val="24"/>
                <w:szCs w:val="24"/>
              </w:rPr>
              <w:t>V3/ed</w:t>
            </w:r>
          </w:p>
        </w:tc>
      </w:tr>
      <w:tr w:rsidR="00692284">
        <w:tc>
          <w:tcPr>
            <w:tcW w:w="2625" w:type="dxa"/>
            <w:shd w:val="clear" w:color="auto" w:fill="auto"/>
            <w:vAlign w:val="bottom"/>
          </w:tcPr>
          <w:p w:rsidR="00692284" w:rsidRDefault="001E06D8">
            <w:pPr>
              <w:spacing w:line="360" w:lineRule="auto"/>
              <w:rPr>
                <w:sz w:val="24"/>
                <w:szCs w:val="24"/>
              </w:rPr>
            </w:pPr>
            <w:r>
              <w:rPr>
                <w:sz w:val="24"/>
                <w:szCs w:val="24"/>
              </w:rPr>
              <w:t>4. Past Continuous</w:t>
            </w:r>
          </w:p>
        </w:tc>
        <w:tc>
          <w:tcPr>
            <w:tcW w:w="2996" w:type="dxa"/>
            <w:shd w:val="clear" w:color="auto" w:fill="auto"/>
            <w:vAlign w:val="bottom"/>
          </w:tcPr>
          <w:p w:rsidR="00692284" w:rsidRDefault="001E06D8">
            <w:pPr>
              <w:spacing w:line="360" w:lineRule="auto"/>
              <w:rPr>
                <w:b/>
                <w:sz w:val="24"/>
                <w:szCs w:val="24"/>
              </w:rPr>
            </w:pPr>
            <w:r>
              <w:rPr>
                <w:b/>
                <w:sz w:val="24"/>
                <w:szCs w:val="24"/>
              </w:rPr>
              <w:t>was/ were + V-ing</w:t>
            </w:r>
          </w:p>
        </w:tc>
        <w:tc>
          <w:tcPr>
            <w:tcW w:w="4457" w:type="dxa"/>
            <w:gridSpan w:val="2"/>
            <w:shd w:val="clear" w:color="auto" w:fill="auto"/>
            <w:vAlign w:val="bottom"/>
          </w:tcPr>
          <w:p w:rsidR="00692284" w:rsidRDefault="001E06D8">
            <w:pPr>
              <w:spacing w:line="360" w:lineRule="auto"/>
              <w:rPr>
                <w:b/>
                <w:sz w:val="24"/>
                <w:szCs w:val="24"/>
              </w:rPr>
            </w:pPr>
            <w:r>
              <w:rPr>
                <w:b/>
                <w:sz w:val="24"/>
                <w:szCs w:val="24"/>
              </w:rPr>
              <w:t>was/ were +</w:t>
            </w:r>
            <w:r>
              <w:rPr>
                <w:b/>
                <w:sz w:val="24"/>
                <w:szCs w:val="24"/>
                <w:u w:val="single"/>
              </w:rPr>
              <w:t>be-ing</w:t>
            </w:r>
            <w:r>
              <w:rPr>
                <w:b/>
                <w:sz w:val="24"/>
                <w:szCs w:val="24"/>
              </w:rPr>
              <w:t xml:space="preserve">           </w:t>
            </w:r>
            <w:r>
              <w:rPr>
                <w:sz w:val="24"/>
                <w:szCs w:val="24"/>
              </w:rPr>
              <w:t>V3/ed</w:t>
            </w:r>
          </w:p>
        </w:tc>
      </w:tr>
      <w:tr w:rsidR="00692284">
        <w:tc>
          <w:tcPr>
            <w:tcW w:w="2625" w:type="dxa"/>
            <w:shd w:val="clear" w:color="auto" w:fill="auto"/>
            <w:vAlign w:val="bottom"/>
          </w:tcPr>
          <w:p w:rsidR="00692284" w:rsidRDefault="001E06D8">
            <w:pPr>
              <w:spacing w:line="360" w:lineRule="auto"/>
              <w:rPr>
                <w:sz w:val="24"/>
                <w:szCs w:val="24"/>
              </w:rPr>
            </w:pPr>
            <w:r>
              <w:rPr>
                <w:sz w:val="24"/>
                <w:szCs w:val="24"/>
              </w:rPr>
              <w:t>5. Present Perfect</w:t>
            </w:r>
          </w:p>
        </w:tc>
        <w:tc>
          <w:tcPr>
            <w:tcW w:w="2996" w:type="dxa"/>
            <w:shd w:val="clear" w:color="auto" w:fill="auto"/>
            <w:vAlign w:val="bottom"/>
          </w:tcPr>
          <w:p w:rsidR="00692284" w:rsidRDefault="001E06D8">
            <w:pPr>
              <w:spacing w:line="360" w:lineRule="auto"/>
              <w:rPr>
                <w:b/>
                <w:sz w:val="24"/>
                <w:szCs w:val="24"/>
              </w:rPr>
            </w:pPr>
            <w:r>
              <w:rPr>
                <w:b/>
                <w:sz w:val="24"/>
                <w:szCs w:val="24"/>
              </w:rPr>
              <w:t>have/ has + V3.ed</w:t>
            </w:r>
          </w:p>
        </w:tc>
        <w:tc>
          <w:tcPr>
            <w:tcW w:w="4457" w:type="dxa"/>
            <w:gridSpan w:val="2"/>
            <w:shd w:val="clear" w:color="auto" w:fill="auto"/>
            <w:vAlign w:val="bottom"/>
          </w:tcPr>
          <w:p w:rsidR="00692284" w:rsidRDefault="001E06D8">
            <w:pPr>
              <w:spacing w:line="360" w:lineRule="auto"/>
              <w:rPr>
                <w:b/>
                <w:sz w:val="24"/>
                <w:szCs w:val="24"/>
              </w:rPr>
            </w:pPr>
            <w:r>
              <w:rPr>
                <w:b/>
                <w:sz w:val="24"/>
                <w:szCs w:val="24"/>
              </w:rPr>
              <w:t xml:space="preserve">have/ has + </w:t>
            </w:r>
            <w:r>
              <w:rPr>
                <w:b/>
                <w:sz w:val="24"/>
                <w:szCs w:val="24"/>
                <w:u w:val="single"/>
              </w:rPr>
              <w:t>been</w:t>
            </w:r>
            <w:r>
              <w:rPr>
                <w:b/>
                <w:sz w:val="24"/>
                <w:szCs w:val="24"/>
              </w:rPr>
              <w:t xml:space="preserve">              </w:t>
            </w:r>
            <w:r>
              <w:rPr>
                <w:sz w:val="24"/>
                <w:szCs w:val="24"/>
              </w:rPr>
              <w:t>V3/ed</w:t>
            </w:r>
          </w:p>
        </w:tc>
      </w:tr>
      <w:tr w:rsidR="00692284">
        <w:tc>
          <w:tcPr>
            <w:tcW w:w="2625" w:type="dxa"/>
            <w:shd w:val="clear" w:color="auto" w:fill="auto"/>
            <w:vAlign w:val="bottom"/>
          </w:tcPr>
          <w:p w:rsidR="00692284" w:rsidRDefault="001E06D8">
            <w:pPr>
              <w:spacing w:line="360" w:lineRule="auto"/>
              <w:rPr>
                <w:sz w:val="24"/>
                <w:szCs w:val="24"/>
              </w:rPr>
            </w:pPr>
            <w:r>
              <w:rPr>
                <w:sz w:val="24"/>
                <w:szCs w:val="24"/>
              </w:rPr>
              <w:t>6. Past Perfect</w:t>
            </w:r>
          </w:p>
        </w:tc>
        <w:tc>
          <w:tcPr>
            <w:tcW w:w="2996" w:type="dxa"/>
            <w:shd w:val="clear" w:color="auto" w:fill="auto"/>
            <w:vAlign w:val="bottom"/>
          </w:tcPr>
          <w:p w:rsidR="00692284" w:rsidRDefault="001E06D8">
            <w:pPr>
              <w:spacing w:line="360" w:lineRule="auto"/>
              <w:rPr>
                <w:b/>
                <w:sz w:val="24"/>
                <w:szCs w:val="24"/>
              </w:rPr>
            </w:pPr>
            <w:r>
              <w:rPr>
                <w:b/>
                <w:sz w:val="24"/>
                <w:szCs w:val="24"/>
              </w:rPr>
              <w:t>had + V3.ed</w:t>
            </w:r>
          </w:p>
        </w:tc>
        <w:tc>
          <w:tcPr>
            <w:tcW w:w="4457" w:type="dxa"/>
            <w:gridSpan w:val="2"/>
            <w:shd w:val="clear" w:color="auto" w:fill="auto"/>
            <w:vAlign w:val="bottom"/>
          </w:tcPr>
          <w:p w:rsidR="00692284" w:rsidRDefault="001E06D8">
            <w:pPr>
              <w:spacing w:line="360" w:lineRule="auto"/>
              <w:rPr>
                <w:b/>
                <w:sz w:val="24"/>
                <w:szCs w:val="24"/>
              </w:rPr>
            </w:pPr>
            <w:r>
              <w:rPr>
                <w:b/>
                <w:sz w:val="24"/>
                <w:szCs w:val="24"/>
              </w:rPr>
              <w:t xml:space="preserve">had + </w:t>
            </w:r>
            <w:r>
              <w:rPr>
                <w:b/>
                <w:sz w:val="24"/>
                <w:szCs w:val="24"/>
                <w:u w:val="single"/>
              </w:rPr>
              <w:t>been</w:t>
            </w:r>
            <w:r>
              <w:rPr>
                <w:b/>
                <w:sz w:val="24"/>
                <w:szCs w:val="24"/>
              </w:rPr>
              <w:t xml:space="preserve">                       </w:t>
            </w:r>
            <w:r>
              <w:rPr>
                <w:sz w:val="24"/>
                <w:szCs w:val="24"/>
              </w:rPr>
              <w:t>V3/ed</w:t>
            </w:r>
          </w:p>
        </w:tc>
      </w:tr>
      <w:tr w:rsidR="00692284">
        <w:tc>
          <w:tcPr>
            <w:tcW w:w="2625" w:type="dxa"/>
            <w:shd w:val="clear" w:color="auto" w:fill="auto"/>
            <w:vAlign w:val="bottom"/>
          </w:tcPr>
          <w:p w:rsidR="00692284" w:rsidRDefault="001E06D8">
            <w:pPr>
              <w:spacing w:line="360" w:lineRule="auto"/>
              <w:rPr>
                <w:sz w:val="24"/>
                <w:szCs w:val="24"/>
              </w:rPr>
            </w:pPr>
            <w:r>
              <w:rPr>
                <w:sz w:val="24"/>
                <w:szCs w:val="24"/>
              </w:rPr>
              <w:t>7. Simple Future</w:t>
            </w:r>
          </w:p>
        </w:tc>
        <w:tc>
          <w:tcPr>
            <w:tcW w:w="2996" w:type="dxa"/>
            <w:shd w:val="clear" w:color="auto" w:fill="auto"/>
            <w:vAlign w:val="bottom"/>
          </w:tcPr>
          <w:p w:rsidR="00692284" w:rsidRDefault="001E06D8">
            <w:pPr>
              <w:spacing w:line="360" w:lineRule="auto"/>
              <w:rPr>
                <w:b/>
                <w:sz w:val="24"/>
                <w:szCs w:val="24"/>
              </w:rPr>
            </w:pPr>
            <w:r>
              <w:rPr>
                <w:b/>
                <w:sz w:val="24"/>
                <w:szCs w:val="24"/>
              </w:rPr>
              <w:t>will/ shall + V1</w:t>
            </w:r>
          </w:p>
        </w:tc>
        <w:tc>
          <w:tcPr>
            <w:tcW w:w="4457" w:type="dxa"/>
            <w:gridSpan w:val="2"/>
            <w:shd w:val="clear" w:color="auto" w:fill="auto"/>
            <w:vAlign w:val="bottom"/>
          </w:tcPr>
          <w:p w:rsidR="00692284" w:rsidRDefault="001E06D8">
            <w:pPr>
              <w:spacing w:line="360" w:lineRule="auto"/>
              <w:rPr>
                <w:b/>
                <w:sz w:val="24"/>
                <w:szCs w:val="24"/>
              </w:rPr>
            </w:pPr>
            <w:r>
              <w:rPr>
                <w:b/>
                <w:sz w:val="24"/>
                <w:szCs w:val="24"/>
              </w:rPr>
              <w:t xml:space="preserve">will/ shall + </w:t>
            </w:r>
            <w:r>
              <w:rPr>
                <w:b/>
                <w:sz w:val="24"/>
                <w:szCs w:val="24"/>
                <w:u w:val="single"/>
              </w:rPr>
              <w:t xml:space="preserve">be </w:t>
            </w:r>
            <w:r>
              <w:rPr>
                <w:b/>
                <w:sz w:val="24"/>
                <w:szCs w:val="24"/>
              </w:rPr>
              <w:t xml:space="preserve">                </w:t>
            </w:r>
            <w:r>
              <w:rPr>
                <w:sz w:val="24"/>
                <w:szCs w:val="24"/>
              </w:rPr>
              <w:t>V3/ed</w:t>
            </w:r>
          </w:p>
        </w:tc>
      </w:tr>
      <w:tr w:rsidR="00692284">
        <w:tc>
          <w:tcPr>
            <w:tcW w:w="2625" w:type="dxa"/>
            <w:shd w:val="clear" w:color="auto" w:fill="auto"/>
            <w:vAlign w:val="bottom"/>
          </w:tcPr>
          <w:p w:rsidR="00692284" w:rsidRDefault="001E06D8">
            <w:pPr>
              <w:spacing w:line="360" w:lineRule="auto"/>
              <w:rPr>
                <w:sz w:val="24"/>
                <w:szCs w:val="24"/>
              </w:rPr>
            </w:pPr>
            <w:r>
              <w:rPr>
                <w:sz w:val="24"/>
                <w:szCs w:val="24"/>
              </w:rPr>
              <w:t>8. Near Future</w:t>
            </w:r>
          </w:p>
        </w:tc>
        <w:tc>
          <w:tcPr>
            <w:tcW w:w="2996" w:type="dxa"/>
            <w:shd w:val="clear" w:color="auto" w:fill="auto"/>
            <w:vAlign w:val="bottom"/>
          </w:tcPr>
          <w:p w:rsidR="00692284" w:rsidRDefault="001E06D8">
            <w:pPr>
              <w:spacing w:line="360" w:lineRule="auto"/>
              <w:rPr>
                <w:b/>
                <w:sz w:val="24"/>
                <w:szCs w:val="24"/>
              </w:rPr>
            </w:pPr>
            <w:r>
              <w:rPr>
                <w:b/>
                <w:sz w:val="24"/>
                <w:szCs w:val="24"/>
              </w:rPr>
              <w:t>am/ is/ are going to + V1</w:t>
            </w:r>
          </w:p>
        </w:tc>
        <w:tc>
          <w:tcPr>
            <w:tcW w:w="4457" w:type="dxa"/>
            <w:gridSpan w:val="2"/>
            <w:shd w:val="clear" w:color="auto" w:fill="auto"/>
            <w:vAlign w:val="bottom"/>
          </w:tcPr>
          <w:p w:rsidR="00692284" w:rsidRDefault="001E06D8">
            <w:pPr>
              <w:spacing w:line="360" w:lineRule="auto"/>
              <w:rPr>
                <w:b/>
                <w:sz w:val="24"/>
                <w:szCs w:val="24"/>
              </w:rPr>
            </w:pPr>
            <w:r>
              <w:rPr>
                <w:b/>
                <w:sz w:val="24"/>
                <w:szCs w:val="24"/>
              </w:rPr>
              <w:t>am/is/are going to +</w:t>
            </w:r>
            <w:r>
              <w:rPr>
                <w:b/>
                <w:sz w:val="24"/>
                <w:szCs w:val="24"/>
                <w:u w:val="single"/>
              </w:rPr>
              <w:t>be</w:t>
            </w:r>
            <w:r>
              <w:rPr>
                <w:b/>
                <w:sz w:val="24"/>
                <w:szCs w:val="24"/>
              </w:rPr>
              <w:t xml:space="preserve">    </w:t>
            </w:r>
            <w:r>
              <w:rPr>
                <w:sz w:val="24"/>
                <w:szCs w:val="24"/>
              </w:rPr>
              <w:t>V3/ed</w:t>
            </w:r>
          </w:p>
        </w:tc>
      </w:tr>
      <w:tr w:rsidR="00692284">
        <w:tc>
          <w:tcPr>
            <w:tcW w:w="2625" w:type="dxa"/>
            <w:shd w:val="clear" w:color="auto" w:fill="auto"/>
            <w:vAlign w:val="center"/>
          </w:tcPr>
          <w:p w:rsidR="00692284" w:rsidRDefault="001E06D8">
            <w:pPr>
              <w:spacing w:line="360" w:lineRule="auto"/>
              <w:rPr>
                <w:sz w:val="24"/>
                <w:szCs w:val="24"/>
              </w:rPr>
            </w:pPr>
            <w:r>
              <w:rPr>
                <w:sz w:val="24"/>
                <w:szCs w:val="24"/>
                <w:lang w:val="vi-VN"/>
              </w:rPr>
              <w:t>9</w:t>
            </w:r>
            <w:r>
              <w:rPr>
                <w:sz w:val="24"/>
                <w:szCs w:val="24"/>
              </w:rPr>
              <w:t>. Modals</w:t>
            </w:r>
          </w:p>
        </w:tc>
        <w:tc>
          <w:tcPr>
            <w:tcW w:w="2996" w:type="dxa"/>
            <w:shd w:val="clear" w:color="auto" w:fill="auto"/>
            <w:vAlign w:val="bottom"/>
          </w:tcPr>
          <w:p w:rsidR="00692284" w:rsidRDefault="001E06D8">
            <w:pPr>
              <w:spacing w:line="360" w:lineRule="auto"/>
              <w:rPr>
                <w:b/>
                <w:sz w:val="24"/>
                <w:szCs w:val="24"/>
              </w:rPr>
            </w:pPr>
            <w:r>
              <w:rPr>
                <w:b/>
                <w:sz w:val="24"/>
                <w:szCs w:val="24"/>
              </w:rPr>
              <w:t>can/ could/ will/ would/ may/ might/ must + V1</w:t>
            </w:r>
          </w:p>
        </w:tc>
        <w:tc>
          <w:tcPr>
            <w:tcW w:w="4457" w:type="dxa"/>
            <w:gridSpan w:val="2"/>
            <w:shd w:val="clear" w:color="auto" w:fill="auto"/>
            <w:vAlign w:val="bottom"/>
          </w:tcPr>
          <w:p w:rsidR="00692284" w:rsidRDefault="001E06D8">
            <w:pPr>
              <w:spacing w:line="360" w:lineRule="auto"/>
              <w:rPr>
                <w:b/>
                <w:sz w:val="24"/>
                <w:szCs w:val="24"/>
              </w:rPr>
            </w:pPr>
            <w:r>
              <w:rPr>
                <w:b/>
                <w:sz w:val="24"/>
                <w:szCs w:val="24"/>
              </w:rPr>
              <w:t xml:space="preserve">can/ could/ will/ would/ may/ might/ must + </w:t>
            </w:r>
            <w:r>
              <w:rPr>
                <w:b/>
                <w:sz w:val="24"/>
                <w:szCs w:val="24"/>
                <w:u w:val="single"/>
              </w:rPr>
              <w:t>be</w:t>
            </w:r>
            <w:r>
              <w:rPr>
                <w:b/>
                <w:sz w:val="24"/>
                <w:szCs w:val="24"/>
              </w:rPr>
              <w:t xml:space="preserve">              </w:t>
            </w:r>
            <w:r>
              <w:rPr>
                <w:sz w:val="24"/>
                <w:szCs w:val="24"/>
              </w:rPr>
              <w:t>V3/ed</w:t>
            </w:r>
          </w:p>
        </w:tc>
      </w:tr>
    </w:tbl>
    <w:p w:rsidR="00692284" w:rsidRDefault="00692284">
      <w:pPr>
        <w:rPr>
          <w:sz w:val="24"/>
          <w:szCs w:val="24"/>
        </w:rPr>
      </w:pPr>
    </w:p>
    <w:p w:rsidR="00692284" w:rsidRDefault="001E06D8">
      <w:pPr>
        <w:pStyle w:val="ListParagraph"/>
        <w:numPr>
          <w:ilvl w:val="0"/>
          <w:numId w:val="58"/>
        </w:numPr>
        <w:rPr>
          <w:sz w:val="24"/>
          <w:szCs w:val="24"/>
          <w:lang w:val="vi-VN"/>
        </w:rPr>
      </w:pPr>
      <w:r>
        <w:rPr>
          <w:b/>
          <w:sz w:val="24"/>
          <w:szCs w:val="24"/>
          <w:lang w:val="vi-VN"/>
        </w:rPr>
        <w:t>LƯU Ý:</w:t>
      </w:r>
    </w:p>
    <w:p w:rsidR="00692284" w:rsidRDefault="001E06D8">
      <w:pPr>
        <w:pStyle w:val="ListParagraph"/>
        <w:numPr>
          <w:ilvl w:val="0"/>
          <w:numId w:val="59"/>
        </w:numPr>
        <w:rPr>
          <w:sz w:val="24"/>
          <w:szCs w:val="24"/>
          <w:lang w:val="vi-VN"/>
        </w:rPr>
      </w:pPr>
      <w:r>
        <w:rPr>
          <w:sz w:val="24"/>
          <w:szCs w:val="24"/>
          <w:lang w:val="vi-VN"/>
        </w:rPr>
        <w:t xml:space="preserve">Nếu chủ từ trong câu chủ động là No one/ Nobody </w:t>
      </w:r>
      <w:r>
        <w:rPr>
          <w:sz w:val="24"/>
          <w:szCs w:val="24"/>
          <w:lang w:val="vi-VN"/>
        </w:rPr>
        <w:sym w:font="Wingdings" w:char="F0E8"/>
      </w:r>
      <w:r>
        <w:rPr>
          <w:sz w:val="24"/>
          <w:szCs w:val="24"/>
          <w:lang w:val="vi-VN"/>
        </w:rPr>
        <w:t xml:space="preserve"> khi viết lại câu bị động phải có NOT.</w:t>
      </w:r>
    </w:p>
    <w:p w:rsidR="00692284" w:rsidRDefault="001E06D8">
      <w:pPr>
        <w:pStyle w:val="ListParagraph"/>
        <w:numPr>
          <w:ilvl w:val="0"/>
          <w:numId w:val="59"/>
        </w:numPr>
        <w:rPr>
          <w:sz w:val="24"/>
          <w:szCs w:val="24"/>
          <w:lang w:val="vi-VN"/>
        </w:rPr>
      </w:pPr>
      <w:r>
        <w:rPr>
          <w:sz w:val="24"/>
          <w:szCs w:val="24"/>
          <w:lang w:val="vi-VN"/>
        </w:rPr>
        <w:t>Động từ trong câu chủ động có hai túc từ:</w:t>
      </w:r>
    </w:p>
    <w:p w:rsidR="00692284" w:rsidRDefault="001E06D8">
      <w:pPr>
        <w:numPr>
          <w:ilvl w:val="1"/>
          <w:numId w:val="60"/>
        </w:numPr>
        <w:tabs>
          <w:tab w:val="clear" w:pos="1440"/>
        </w:tabs>
        <w:spacing w:line="360" w:lineRule="auto"/>
        <w:ind w:hanging="810"/>
        <w:rPr>
          <w:b/>
          <w:sz w:val="24"/>
          <w:szCs w:val="24"/>
          <w:lang w:val="vi-VN"/>
        </w:rPr>
      </w:pPr>
      <w:r>
        <w:rPr>
          <w:sz w:val="24"/>
          <w:szCs w:val="24"/>
          <w:lang w:val="vi-VN"/>
        </w:rPr>
        <w:t>Nếu đem túc từ trực tiếp lên làm chủ từ thì không cần dùng giới từ đứng sau động từ.</w:t>
      </w:r>
    </w:p>
    <w:p w:rsidR="00692284" w:rsidRDefault="001E06D8">
      <w:pPr>
        <w:tabs>
          <w:tab w:val="left" w:pos="900"/>
        </w:tabs>
        <w:spacing w:line="360" w:lineRule="auto"/>
        <w:ind w:left="1440" w:hanging="810"/>
        <w:rPr>
          <w:b/>
          <w:sz w:val="24"/>
          <w:szCs w:val="24"/>
          <w:lang w:val="vi-VN"/>
        </w:rPr>
      </w:pPr>
      <w:r>
        <w:rPr>
          <w:i/>
          <w:sz w:val="24"/>
          <w:szCs w:val="24"/>
          <w:lang w:val="vi-VN"/>
        </w:rPr>
        <w:t xml:space="preserve">Ex: She has given me some money. </w:t>
      </w:r>
      <w:r>
        <w:rPr>
          <w:i/>
          <w:sz w:val="24"/>
          <w:szCs w:val="24"/>
          <w:lang w:val="vi-VN"/>
        </w:rPr>
        <w:sym w:font="Wingdings" w:char="F0E0"/>
      </w:r>
      <w:r>
        <w:rPr>
          <w:i/>
          <w:sz w:val="24"/>
          <w:szCs w:val="24"/>
          <w:lang w:val="vi-VN"/>
        </w:rPr>
        <w:t xml:space="preserve"> I have been given some money.</w:t>
      </w:r>
    </w:p>
    <w:p w:rsidR="00692284" w:rsidRDefault="001E06D8">
      <w:pPr>
        <w:numPr>
          <w:ilvl w:val="1"/>
          <w:numId w:val="60"/>
        </w:numPr>
        <w:tabs>
          <w:tab w:val="clear" w:pos="1440"/>
        </w:tabs>
        <w:spacing w:line="360" w:lineRule="auto"/>
        <w:ind w:hanging="810"/>
        <w:rPr>
          <w:b/>
          <w:sz w:val="24"/>
          <w:szCs w:val="24"/>
          <w:lang w:val="vi-VN"/>
        </w:rPr>
      </w:pPr>
      <w:r>
        <w:rPr>
          <w:sz w:val="24"/>
          <w:szCs w:val="24"/>
          <w:lang w:val="vi-VN"/>
        </w:rPr>
        <w:t>Nếu đem túc từ gián tiếp lên làm chủ từ thì phải thêm giới từ TO/ FOR sau động từ.</w:t>
      </w:r>
    </w:p>
    <w:p w:rsidR="00692284" w:rsidRDefault="001E06D8">
      <w:pPr>
        <w:tabs>
          <w:tab w:val="left" w:pos="900"/>
        </w:tabs>
        <w:spacing w:line="360" w:lineRule="auto"/>
        <w:ind w:left="1440" w:hanging="810"/>
        <w:rPr>
          <w:b/>
          <w:sz w:val="24"/>
          <w:szCs w:val="24"/>
          <w:lang w:val="vi-VN"/>
        </w:rPr>
      </w:pPr>
      <w:r>
        <w:rPr>
          <w:i/>
          <w:sz w:val="24"/>
          <w:szCs w:val="24"/>
          <w:lang w:val="vi-VN"/>
        </w:rPr>
        <w:t xml:space="preserve">Ex: She has given me some money. </w:t>
      </w:r>
      <w:r>
        <w:rPr>
          <w:i/>
          <w:sz w:val="24"/>
          <w:szCs w:val="24"/>
          <w:lang w:val="vi-VN"/>
        </w:rPr>
        <w:sym w:font="Wingdings" w:char="F0E0"/>
      </w:r>
      <w:r>
        <w:rPr>
          <w:i/>
          <w:sz w:val="24"/>
          <w:szCs w:val="24"/>
          <w:lang w:val="vi-VN"/>
        </w:rPr>
        <w:t xml:space="preserve"> Some money has been given TO me.</w:t>
      </w:r>
    </w:p>
    <w:p w:rsidR="00692284" w:rsidRDefault="001E06D8">
      <w:pPr>
        <w:numPr>
          <w:ilvl w:val="1"/>
          <w:numId w:val="60"/>
        </w:numPr>
        <w:tabs>
          <w:tab w:val="clear" w:pos="1440"/>
        </w:tabs>
        <w:spacing w:line="360" w:lineRule="auto"/>
        <w:ind w:hanging="810"/>
        <w:rPr>
          <w:b/>
          <w:sz w:val="24"/>
          <w:szCs w:val="24"/>
          <w:lang w:val="vi-VN"/>
        </w:rPr>
      </w:pPr>
      <w:r>
        <w:rPr>
          <w:sz w:val="24"/>
          <w:szCs w:val="24"/>
          <w:lang w:val="vi-VN"/>
        </w:rPr>
        <w:t xml:space="preserve">Một số động từ đi chung với giới từ TO: </w:t>
      </w:r>
      <w:r>
        <w:rPr>
          <w:b/>
          <w:sz w:val="24"/>
          <w:szCs w:val="24"/>
          <w:lang w:val="vi-VN"/>
        </w:rPr>
        <w:t>give, send, show, lend , pay, read, throw, wish, offer...</w:t>
      </w:r>
    </w:p>
    <w:p w:rsidR="00692284" w:rsidRDefault="001E06D8">
      <w:pPr>
        <w:numPr>
          <w:ilvl w:val="1"/>
          <w:numId w:val="60"/>
        </w:numPr>
        <w:tabs>
          <w:tab w:val="clear" w:pos="1440"/>
          <w:tab w:val="left" w:pos="900"/>
        </w:tabs>
        <w:spacing w:line="360" w:lineRule="auto"/>
        <w:ind w:hanging="810"/>
        <w:rPr>
          <w:b/>
          <w:sz w:val="24"/>
          <w:szCs w:val="24"/>
          <w:lang w:val="vi-VN"/>
        </w:rPr>
      </w:pPr>
      <w:r>
        <w:rPr>
          <w:sz w:val="24"/>
          <w:szCs w:val="24"/>
          <w:lang w:val="vi-VN"/>
        </w:rPr>
        <w:t xml:space="preserve">Một số động từ đi chung với giới từ FOR: </w:t>
      </w:r>
      <w:r>
        <w:rPr>
          <w:b/>
          <w:sz w:val="24"/>
          <w:szCs w:val="24"/>
          <w:lang w:val="vi-VN"/>
        </w:rPr>
        <w:t>buy, get, make, do, leave, save...</w:t>
      </w:r>
      <w:r>
        <w:rPr>
          <w:sz w:val="24"/>
          <w:szCs w:val="24"/>
          <w:lang w:val="vi-VN"/>
        </w:rPr>
        <w:t xml:space="preserve"> </w:t>
      </w:r>
    </w:p>
    <w:p w:rsidR="00692284" w:rsidRDefault="00692284">
      <w:pPr>
        <w:spacing w:line="360" w:lineRule="auto"/>
        <w:ind w:left="1440"/>
        <w:jc w:val="center"/>
        <w:rPr>
          <w:sz w:val="24"/>
          <w:szCs w:val="24"/>
          <w:lang w:val="vi-VN"/>
        </w:rPr>
      </w:pPr>
    </w:p>
    <w:p w:rsidR="00692284" w:rsidRDefault="001E06D8">
      <w:pPr>
        <w:spacing w:line="360" w:lineRule="auto"/>
        <w:ind w:left="1440"/>
        <w:jc w:val="center"/>
        <w:rPr>
          <w:b/>
          <w:sz w:val="24"/>
          <w:szCs w:val="24"/>
        </w:rPr>
      </w:pPr>
      <w:r>
        <w:rPr>
          <w:b/>
          <w:sz w:val="24"/>
          <w:szCs w:val="24"/>
        </w:rPr>
        <w:t>EXERCISES</w:t>
      </w:r>
    </w:p>
    <w:p w:rsidR="00692284" w:rsidRDefault="001E06D8">
      <w:pPr>
        <w:rPr>
          <w:b/>
          <w:bCs/>
          <w:iCs/>
          <w:color w:val="000000"/>
          <w:sz w:val="24"/>
          <w:szCs w:val="24"/>
          <w:u w:val="single"/>
        </w:rPr>
      </w:pPr>
      <w:r>
        <w:rPr>
          <w:b/>
          <w:bCs/>
          <w:sz w:val="24"/>
          <w:szCs w:val="24"/>
          <w:lang w:val="vi-VN"/>
        </w:rPr>
        <w:t>Exercise 1</w:t>
      </w:r>
      <w:r>
        <w:rPr>
          <w:sz w:val="24"/>
          <w:szCs w:val="24"/>
          <w:lang w:val="vi-VN"/>
        </w:rPr>
        <w:t xml:space="preserve">: </w:t>
      </w:r>
      <w:r>
        <w:rPr>
          <w:b/>
          <w:bCs/>
          <w:iCs/>
          <w:color w:val="000000"/>
          <w:sz w:val="24"/>
          <w:szCs w:val="24"/>
          <w:u w:val="single"/>
        </w:rPr>
        <w:t>Choose the correct answer A, B, C or D to complete the sentences.</w:t>
      </w:r>
    </w:p>
    <w:p w:rsidR="00692284" w:rsidRDefault="001E06D8">
      <w:pPr>
        <w:shd w:val="clear" w:color="auto" w:fill="FFFFFF"/>
        <w:rPr>
          <w:bCs/>
          <w:sz w:val="24"/>
          <w:szCs w:val="24"/>
        </w:rPr>
      </w:pPr>
      <w:r>
        <w:rPr>
          <w:bCs/>
          <w:sz w:val="24"/>
          <w:szCs w:val="24"/>
        </w:rPr>
        <w:t>1. If the teacher were here now, we’d ask him the difference _______ “science” and “technology”.</w:t>
      </w:r>
    </w:p>
    <w:p w:rsidR="00692284" w:rsidRDefault="001E06D8">
      <w:pPr>
        <w:shd w:val="clear" w:color="auto" w:fill="FFFFFF"/>
        <w:rPr>
          <w:bCs/>
          <w:sz w:val="24"/>
          <w:szCs w:val="24"/>
        </w:rPr>
      </w:pPr>
      <w:r>
        <w:rPr>
          <w:bCs/>
          <w:sz w:val="24"/>
          <w:szCs w:val="24"/>
        </w:rPr>
        <w:t>A. among</w:t>
      </w:r>
      <w:r>
        <w:rPr>
          <w:bCs/>
          <w:sz w:val="24"/>
          <w:szCs w:val="24"/>
        </w:rPr>
        <w:tab/>
      </w:r>
      <w:r>
        <w:rPr>
          <w:bCs/>
          <w:sz w:val="24"/>
          <w:szCs w:val="24"/>
        </w:rPr>
        <w:tab/>
        <w:t>B. of</w:t>
      </w:r>
      <w:r>
        <w:rPr>
          <w:bCs/>
          <w:sz w:val="24"/>
          <w:szCs w:val="24"/>
        </w:rPr>
        <w:tab/>
      </w:r>
      <w:r>
        <w:rPr>
          <w:bCs/>
          <w:sz w:val="24"/>
          <w:szCs w:val="24"/>
        </w:rPr>
        <w:tab/>
      </w:r>
      <w:r>
        <w:rPr>
          <w:bCs/>
          <w:sz w:val="24"/>
          <w:szCs w:val="24"/>
        </w:rPr>
        <w:tab/>
        <w:t>C. between</w:t>
      </w:r>
      <w:r>
        <w:rPr>
          <w:bCs/>
          <w:sz w:val="24"/>
          <w:szCs w:val="24"/>
        </w:rPr>
        <w:tab/>
      </w:r>
      <w:r>
        <w:rPr>
          <w:bCs/>
          <w:sz w:val="24"/>
          <w:szCs w:val="24"/>
        </w:rPr>
        <w:tab/>
        <w:t>D. for</w:t>
      </w:r>
    </w:p>
    <w:p w:rsidR="00692284" w:rsidRDefault="001E06D8">
      <w:pPr>
        <w:shd w:val="clear" w:color="auto" w:fill="FFFFFF"/>
        <w:rPr>
          <w:bCs/>
          <w:sz w:val="24"/>
          <w:szCs w:val="24"/>
        </w:rPr>
      </w:pPr>
      <w:r>
        <w:rPr>
          <w:bCs/>
          <w:sz w:val="24"/>
          <w:szCs w:val="24"/>
        </w:rPr>
        <w:t>2. She needs to work on her interview __________ if she wants to get the job.</w:t>
      </w:r>
    </w:p>
    <w:p w:rsidR="00692284" w:rsidRDefault="001E06D8">
      <w:pPr>
        <w:shd w:val="clear" w:color="auto" w:fill="FFFFFF"/>
        <w:rPr>
          <w:bCs/>
          <w:sz w:val="24"/>
          <w:szCs w:val="24"/>
        </w:rPr>
      </w:pPr>
      <w:r>
        <w:rPr>
          <w:bCs/>
          <w:sz w:val="24"/>
          <w:szCs w:val="24"/>
        </w:rPr>
        <w:lastRenderedPageBreak/>
        <w:t>A. technique</w:t>
      </w:r>
      <w:r>
        <w:rPr>
          <w:bCs/>
          <w:sz w:val="24"/>
          <w:szCs w:val="24"/>
        </w:rPr>
        <w:tab/>
      </w:r>
      <w:r>
        <w:rPr>
          <w:bCs/>
          <w:sz w:val="24"/>
          <w:szCs w:val="24"/>
        </w:rPr>
        <w:tab/>
        <w:t>B. technology</w:t>
      </w:r>
      <w:r>
        <w:rPr>
          <w:bCs/>
          <w:sz w:val="24"/>
          <w:szCs w:val="24"/>
        </w:rPr>
        <w:tab/>
        <w:t>C. technological</w:t>
      </w:r>
      <w:r>
        <w:rPr>
          <w:bCs/>
          <w:sz w:val="24"/>
          <w:szCs w:val="24"/>
        </w:rPr>
        <w:tab/>
        <w:t>D. technician</w:t>
      </w:r>
    </w:p>
    <w:p w:rsidR="00692284" w:rsidRDefault="001E06D8">
      <w:pPr>
        <w:shd w:val="clear" w:color="auto" w:fill="FFFFFF"/>
        <w:rPr>
          <w:bCs/>
          <w:sz w:val="24"/>
          <w:szCs w:val="24"/>
        </w:rPr>
      </w:pPr>
      <w:r>
        <w:rPr>
          <w:bCs/>
          <w:sz w:val="24"/>
          <w:szCs w:val="24"/>
        </w:rPr>
        <w:t>3. The teacher __________ me that I had better devote more time to science subjects such as physics, chemistry, and biology.</w:t>
      </w:r>
    </w:p>
    <w:p w:rsidR="00692284" w:rsidRDefault="001E06D8">
      <w:pPr>
        <w:shd w:val="clear" w:color="auto" w:fill="FFFFFF"/>
        <w:rPr>
          <w:bCs/>
          <w:sz w:val="24"/>
          <w:szCs w:val="24"/>
        </w:rPr>
      </w:pPr>
      <w:r>
        <w:rPr>
          <w:bCs/>
          <w:sz w:val="24"/>
          <w:szCs w:val="24"/>
        </w:rPr>
        <w:t>A. said</w:t>
      </w:r>
      <w:r>
        <w:rPr>
          <w:bCs/>
          <w:sz w:val="24"/>
          <w:szCs w:val="24"/>
        </w:rPr>
        <w:tab/>
      </w:r>
      <w:r>
        <w:rPr>
          <w:bCs/>
          <w:sz w:val="24"/>
          <w:szCs w:val="24"/>
        </w:rPr>
        <w:tab/>
        <w:t>B. talked</w:t>
      </w:r>
      <w:r>
        <w:rPr>
          <w:bCs/>
          <w:sz w:val="24"/>
          <w:szCs w:val="24"/>
        </w:rPr>
        <w:tab/>
      </w:r>
      <w:r>
        <w:rPr>
          <w:bCs/>
          <w:sz w:val="24"/>
          <w:szCs w:val="24"/>
        </w:rPr>
        <w:tab/>
        <w:t>C. spoke</w:t>
      </w:r>
      <w:r>
        <w:rPr>
          <w:bCs/>
          <w:sz w:val="24"/>
          <w:szCs w:val="24"/>
        </w:rPr>
        <w:tab/>
      </w:r>
      <w:r>
        <w:rPr>
          <w:bCs/>
          <w:sz w:val="24"/>
          <w:szCs w:val="24"/>
        </w:rPr>
        <w:tab/>
        <w:t>D. told</w:t>
      </w:r>
    </w:p>
    <w:p w:rsidR="00692284" w:rsidRDefault="001E06D8">
      <w:pPr>
        <w:shd w:val="clear" w:color="auto" w:fill="FFFFFF"/>
        <w:rPr>
          <w:bCs/>
          <w:sz w:val="24"/>
          <w:szCs w:val="24"/>
        </w:rPr>
      </w:pPr>
      <w:r>
        <w:rPr>
          <w:bCs/>
          <w:sz w:val="24"/>
          <w:szCs w:val="24"/>
        </w:rPr>
        <w:t>4. Science is used in all corners of the world for the __________ of people.</w:t>
      </w:r>
    </w:p>
    <w:p w:rsidR="00692284" w:rsidRDefault="001E06D8">
      <w:pPr>
        <w:shd w:val="clear" w:color="auto" w:fill="FFFFFF"/>
        <w:rPr>
          <w:bCs/>
          <w:sz w:val="24"/>
          <w:szCs w:val="24"/>
        </w:rPr>
      </w:pPr>
      <w:r>
        <w:rPr>
          <w:bCs/>
          <w:sz w:val="24"/>
          <w:szCs w:val="24"/>
        </w:rPr>
        <w:t>A. interest</w:t>
      </w:r>
      <w:r>
        <w:rPr>
          <w:bCs/>
          <w:sz w:val="24"/>
          <w:szCs w:val="24"/>
        </w:rPr>
        <w:tab/>
      </w:r>
      <w:r>
        <w:rPr>
          <w:bCs/>
          <w:sz w:val="24"/>
          <w:szCs w:val="24"/>
        </w:rPr>
        <w:tab/>
        <w:t>B. need</w:t>
      </w:r>
      <w:r>
        <w:rPr>
          <w:bCs/>
          <w:sz w:val="24"/>
          <w:szCs w:val="24"/>
        </w:rPr>
        <w:tab/>
      </w:r>
      <w:r>
        <w:rPr>
          <w:bCs/>
          <w:sz w:val="24"/>
          <w:szCs w:val="24"/>
        </w:rPr>
        <w:tab/>
        <w:t>C. profits</w:t>
      </w:r>
      <w:r>
        <w:rPr>
          <w:bCs/>
          <w:sz w:val="24"/>
          <w:szCs w:val="24"/>
        </w:rPr>
        <w:tab/>
      </w:r>
      <w:r>
        <w:rPr>
          <w:bCs/>
          <w:sz w:val="24"/>
          <w:szCs w:val="24"/>
        </w:rPr>
        <w:tab/>
        <w:t>D. benefit</w:t>
      </w:r>
    </w:p>
    <w:p w:rsidR="00692284" w:rsidRDefault="001E06D8">
      <w:pPr>
        <w:shd w:val="clear" w:color="auto" w:fill="FFFFFF"/>
        <w:rPr>
          <w:bCs/>
          <w:sz w:val="24"/>
          <w:szCs w:val="24"/>
          <w:lang w:val="vi-VN"/>
        </w:rPr>
      </w:pPr>
      <w:r>
        <w:rPr>
          <w:bCs/>
          <w:sz w:val="24"/>
          <w:szCs w:val="24"/>
        </w:rPr>
        <w:t xml:space="preserve">5. Artificial Intelligence (AI) is an area of __________ concerned with making computers copy intelligent human behaviour.            </w:t>
      </w:r>
    </w:p>
    <w:p w:rsidR="00692284" w:rsidRDefault="001E06D8">
      <w:pPr>
        <w:shd w:val="clear" w:color="auto" w:fill="FFFFFF"/>
        <w:rPr>
          <w:bCs/>
          <w:sz w:val="24"/>
          <w:szCs w:val="24"/>
        </w:rPr>
      </w:pPr>
      <w:r>
        <w:rPr>
          <w:bCs/>
          <w:sz w:val="24"/>
          <w:szCs w:val="24"/>
        </w:rPr>
        <w:t>A. learning</w:t>
      </w:r>
      <w:r>
        <w:rPr>
          <w:bCs/>
          <w:sz w:val="24"/>
          <w:szCs w:val="24"/>
        </w:rPr>
        <w:tab/>
      </w:r>
      <w:r>
        <w:rPr>
          <w:bCs/>
          <w:sz w:val="24"/>
          <w:szCs w:val="24"/>
        </w:rPr>
        <w:tab/>
        <w:t>B. study</w:t>
      </w:r>
      <w:r>
        <w:rPr>
          <w:bCs/>
          <w:sz w:val="24"/>
          <w:szCs w:val="24"/>
        </w:rPr>
        <w:tab/>
      </w:r>
      <w:r>
        <w:rPr>
          <w:bCs/>
          <w:sz w:val="24"/>
          <w:szCs w:val="24"/>
        </w:rPr>
        <w:tab/>
        <w:t>C. lesson</w:t>
      </w:r>
      <w:r>
        <w:rPr>
          <w:bCs/>
          <w:sz w:val="24"/>
          <w:szCs w:val="24"/>
        </w:rPr>
        <w:tab/>
      </w:r>
      <w:r>
        <w:rPr>
          <w:bCs/>
          <w:sz w:val="24"/>
          <w:szCs w:val="24"/>
        </w:rPr>
        <w:tab/>
        <w:t>D. invention</w:t>
      </w:r>
    </w:p>
    <w:p w:rsidR="00692284" w:rsidRDefault="001E06D8">
      <w:pPr>
        <w:shd w:val="clear" w:color="auto" w:fill="FFFFFF"/>
        <w:rPr>
          <w:bCs/>
          <w:sz w:val="24"/>
          <w:szCs w:val="24"/>
        </w:rPr>
      </w:pPr>
      <w:r>
        <w:rPr>
          <w:bCs/>
          <w:sz w:val="24"/>
          <w:szCs w:val="24"/>
        </w:rPr>
        <w:t>6. The protection of technologies and technological information has become _____for many nations.</w:t>
      </w:r>
    </w:p>
    <w:p w:rsidR="00692284" w:rsidRDefault="001E06D8">
      <w:pPr>
        <w:shd w:val="clear" w:color="auto" w:fill="FFFFFF"/>
        <w:rPr>
          <w:bCs/>
          <w:sz w:val="24"/>
          <w:szCs w:val="24"/>
        </w:rPr>
      </w:pPr>
      <w:r>
        <w:rPr>
          <w:bCs/>
          <w:sz w:val="24"/>
          <w:szCs w:val="24"/>
        </w:rPr>
        <w:t>A. the importance of a concern</w:t>
      </w:r>
      <w:r>
        <w:rPr>
          <w:bCs/>
          <w:sz w:val="24"/>
          <w:szCs w:val="24"/>
        </w:rPr>
        <w:tab/>
      </w:r>
      <w:r>
        <w:rPr>
          <w:bCs/>
          <w:sz w:val="24"/>
          <w:szCs w:val="24"/>
        </w:rPr>
        <w:tab/>
      </w:r>
      <w:r>
        <w:rPr>
          <w:bCs/>
          <w:sz w:val="24"/>
          <w:szCs w:val="24"/>
        </w:rPr>
        <w:tab/>
        <w:t>B. a concern of important</w:t>
      </w:r>
    </w:p>
    <w:p w:rsidR="00692284" w:rsidRDefault="001E06D8">
      <w:pPr>
        <w:shd w:val="clear" w:color="auto" w:fill="FFFFFF"/>
        <w:rPr>
          <w:bCs/>
          <w:sz w:val="24"/>
          <w:szCs w:val="24"/>
        </w:rPr>
      </w:pPr>
      <w:r>
        <w:rPr>
          <w:bCs/>
          <w:sz w:val="24"/>
          <w:szCs w:val="24"/>
        </w:rPr>
        <w:t>C. the importance concerning</w:t>
      </w:r>
      <w:r>
        <w:rPr>
          <w:bCs/>
          <w:sz w:val="24"/>
          <w:szCs w:val="24"/>
        </w:rPr>
        <w:tab/>
      </w:r>
      <w:r>
        <w:rPr>
          <w:bCs/>
          <w:sz w:val="24"/>
          <w:szCs w:val="24"/>
        </w:rPr>
        <w:tab/>
      </w:r>
      <w:r>
        <w:rPr>
          <w:bCs/>
          <w:sz w:val="24"/>
          <w:szCs w:val="24"/>
        </w:rPr>
        <w:tab/>
        <w:t>D. an important concern</w:t>
      </w:r>
    </w:p>
    <w:p w:rsidR="00692284" w:rsidRDefault="001E06D8">
      <w:pPr>
        <w:shd w:val="clear" w:color="auto" w:fill="FFFFFF"/>
        <w:rPr>
          <w:bCs/>
          <w:sz w:val="24"/>
          <w:szCs w:val="24"/>
        </w:rPr>
      </w:pPr>
      <w:r>
        <w:rPr>
          <w:bCs/>
          <w:sz w:val="24"/>
          <w:szCs w:val="24"/>
        </w:rPr>
        <w:t>7. If you __________ something, you should patent it as quickly as possible.</w:t>
      </w:r>
    </w:p>
    <w:p w:rsidR="00692284" w:rsidRDefault="001E06D8">
      <w:pPr>
        <w:shd w:val="clear" w:color="auto" w:fill="FFFFFF"/>
        <w:rPr>
          <w:bCs/>
          <w:sz w:val="24"/>
          <w:szCs w:val="24"/>
        </w:rPr>
      </w:pPr>
      <w:r>
        <w:rPr>
          <w:bCs/>
          <w:sz w:val="24"/>
          <w:szCs w:val="24"/>
        </w:rPr>
        <w:t>A. invented</w:t>
      </w:r>
      <w:r>
        <w:rPr>
          <w:bCs/>
          <w:sz w:val="24"/>
          <w:szCs w:val="24"/>
        </w:rPr>
        <w:tab/>
      </w:r>
      <w:r>
        <w:rPr>
          <w:bCs/>
          <w:sz w:val="24"/>
          <w:szCs w:val="24"/>
        </w:rPr>
        <w:tab/>
        <w:t>B. will invent</w:t>
      </w:r>
      <w:r>
        <w:rPr>
          <w:bCs/>
          <w:sz w:val="24"/>
          <w:szCs w:val="24"/>
        </w:rPr>
        <w:tab/>
        <w:t>C. have invented</w:t>
      </w:r>
      <w:r>
        <w:rPr>
          <w:bCs/>
          <w:sz w:val="24"/>
          <w:szCs w:val="24"/>
        </w:rPr>
        <w:tab/>
        <w:t>D. are inventing</w:t>
      </w:r>
    </w:p>
    <w:p w:rsidR="00692284" w:rsidRDefault="001E06D8">
      <w:pPr>
        <w:shd w:val="clear" w:color="auto" w:fill="FFFFFF"/>
        <w:rPr>
          <w:bCs/>
          <w:sz w:val="24"/>
          <w:szCs w:val="24"/>
        </w:rPr>
      </w:pPr>
      <w:r>
        <w:rPr>
          <w:bCs/>
          <w:sz w:val="24"/>
          <w:szCs w:val="24"/>
        </w:rPr>
        <w:t>8. The new invention could have a wide range of __________ in industry.</w:t>
      </w:r>
    </w:p>
    <w:p w:rsidR="00692284" w:rsidRDefault="001E06D8">
      <w:pPr>
        <w:shd w:val="clear" w:color="auto" w:fill="FFFFFF"/>
        <w:rPr>
          <w:bCs/>
          <w:sz w:val="24"/>
          <w:szCs w:val="24"/>
        </w:rPr>
      </w:pPr>
      <w:r>
        <w:rPr>
          <w:bCs/>
          <w:sz w:val="24"/>
          <w:szCs w:val="24"/>
        </w:rPr>
        <w:t>A. applications</w:t>
      </w:r>
      <w:r>
        <w:rPr>
          <w:bCs/>
          <w:sz w:val="24"/>
          <w:szCs w:val="24"/>
        </w:rPr>
        <w:tab/>
        <w:t>B. concerns</w:t>
      </w:r>
      <w:r>
        <w:rPr>
          <w:bCs/>
          <w:sz w:val="24"/>
          <w:szCs w:val="24"/>
        </w:rPr>
        <w:tab/>
      </w:r>
      <w:r>
        <w:rPr>
          <w:bCs/>
          <w:sz w:val="24"/>
          <w:szCs w:val="24"/>
        </w:rPr>
        <w:tab/>
        <w:t>C. goodness</w:t>
      </w:r>
      <w:r>
        <w:rPr>
          <w:bCs/>
          <w:sz w:val="24"/>
          <w:szCs w:val="24"/>
        </w:rPr>
        <w:tab/>
      </w:r>
      <w:r>
        <w:rPr>
          <w:bCs/>
          <w:sz w:val="24"/>
          <w:szCs w:val="24"/>
        </w:rPr>
        <w:tab/>
        <w:t>D. advance</w:t>
      </w:r>
    </w:p>
    <w:p w:rsidR="00692284" w:rsidRDefault="00692284">
      <w:pPr>
        <w:rPr>
          <w:sz w:val="24"/>
          <w:szCs w:val="24"/>
          <w:lang w:val="vi-VN"/>
        </w:rPr>
      </w:pPr>
    </w:p>
    <w:p w:rsidR="00692284" w:rsidRDefault="001E06D8">
      <w:pPr>
        <w:rPr>
          <w:bCs/>
          <w:sz w:val="24"/>
          <w:szCs w:val="24"/>
        </w:rPr>
      </w:pPr>
      <w:r>
        <w:rPr>
          <w:b/>
          <w:bCs/>
          <w:sz w:val="24"/>
          <w:szCs w:val="24"/>
          <w:lang w:val="vi-VN"/>
        </w:rPr>
        <w:t xml:space="preserve">Exercise </w:t>
      </w:r>
      <w:r>
        <w:rPr>
          <w:b/>
          <w:bCs/>
          <w:sz w:val="24"/>
          <w:szCs w:val="24"/>
        </w:rPr>
        <w:t xml:space="preserve">2: </w:t>
      </w:r>
      <w:r>
        <w:rPr>
          <w:b/>
          <w:bCs/>
          <w:iCs/>
          <w:color w:val="000000"/>
          <w:sz w:val="24"/>
          <w:szCs w:val="24"/>
          <w:u w:val="single"/>
        </w:rPr>
        <w:t>Give the correct form of verbs in brackets to finish the sentences.</w:t>
      </w:r>
    </w:p>
    <w:p w:rsidR="00692284" w:rsidRDefault="001E06D8">
      <w:pPr>
        <w:shd w:val="clear" w:color="auto" w:fill="FFFFFF"/>
        <w:rPr>
          <w:bCs/>
          <w:sz w:val="24"/>
          <w:szCs w:val="24"/>
        </w:rPr>
      </w:pPr>
      <w:r>
        <w:rPr>
          <w:bCs/>
          <w:sz w:val="24"/>
          <w:szCs w:val="24"/>
        </w:rPr>
        <w:t>1. Our teacher says that new technology (make) ……………….many workers jobless in the future.</w:t>
      </w:r>
    </w:p>
    <w:p w:rsidR="00692284" w:rsidRDefault="001E06D8">
      <w:pPr>
        <w:shd w:val="clear" w:color="auto" w:fill="FFFFFF"/>
        <w:rPr>
          <w:bCs/>
          <w:sz w:val="24"/>
          <w:szCs w:val="24"/>
        </w:rPr>
      </w:pPr>
      <w:r>
        <w:rPr>
          <w:bCs/>
          <w:sz w:val="24"/>
          <w:szCs w:val="24"/>
        </w:rPr>
        <w:t>2. If you use robots to do the housework, you (become) ………………..lazy and you (not get) ………………..enough exercise.</w:t>
      </w:r>
    </w:p>
    <w:p w:rsidR="00692284" w:rsidRDefault="001E06D8">
      <w:pPr>
        <w:shd w:val="clear" w:color="auto" w:fill="FFFFFF"/>
        <w:rPr>
          <w:bCs/>
          <w:sz w:val="24"/>
          <w:szCs w:val="24"/>
        </w:rPr>
      </w:pPr>
      <w:r>
        <w:rPr>
          <w:bCs/>
          <w:sz w:val="24"/>
          <w:szCs w:val="24"/>
        </w:rPr>
        <w:t>3. People say that technology (change) ……………….. our lives, but not all the changes are good for the environment.</w:t>
      </w:r>
    </w:p>
    <w:p w:rsidR="00692284" w:rsidRDefault="001E06D8">
      <w:pPr>
        <w:shd w:val="clear" w:color="auto" w:fill="FFFFFF"/>
        <w:rPr>
          <w:bCs/>
          <w:sz w:val="24"/>
          <w:szCs w:val="24"/>
        </w:rPr>
      </w:pPr>
      <w:r>
        <w:rPr>
          <w:bCs/>
          <w:sz w:val="24"/>
          <w:szCs w:val="24"/>
        </w:rPr>
        <w:t>4. Computers that once (take) ……………….. up entire rooms are now small enough to put on desktops and into wristwatches.</w:t>
      </w:r>
    </w:p>
    <w:p w:rsidR="00692284" w:rsidRDefault="001E06D8">
      <w:pPr>
        <w:shd w:val="clear" w:color="auto" w:fill="FFFFFF"/>
        <w:rPr>
          <w:bCs/>
          <w:sz w:val="24"/>
          <w:szCs w:val="24"/>
        </w:rPr>
      </w:pPr>
      <w:r>
        <w:rPr>
          <w:bCs/>
          <w:sz w:val="24"/>
          <w:szCs w:val="24"/>
        </w:rPr>
        <w:t>5. Look at those clouds – I think it (rain) …………………………….</w:t>
      </w:r>
    </w:p>
    <w:p w:rsidR="00692284" w:rsidRDefault="001E06D8">
      <w:pPr>
        <w:shd w:val="clear" w:color="auto" w:fill="FFFFFF"/>
        <w:rPr>
          <w:bCs/>
          <w:sz w:val="24"/>
          <w:szCs w:val="24"/>
        </w:rPr>
      </w:pPr>
      <w:r>
        <w:rPr>
          <w:bCs/>
          <w:sz w:val="24"/>
          <w:szCs w:val="24"/>
        </w:rPr>
        <w:t>6. I (watch) …………………………. a science fiction film on TV at 9.00 tonight.</w:t>
      </w:r>
    </w:p>
    <w:p w:rsidR="00692284" w:rsidRDefault="001E06D8">
      <w:pPr>
        <w:shd w:val="clear" w:color="auto" w:fill="FFFFFF"/>
        <w:rPr>
          <w:bCs/>
          <w:sz w:val="24"/>
          <w:szCs w:val="24"/>
        </w:rPr>
      </w:pPr>
      <w:r>
        <w:rPr>
          <w:bCs/>
          <w:sz w:val="24"/>
          <w:szCs w:val="24"/>
        </w:rPr>
        <w:t>7. This time next week, I (lie) ……………….. on a beach on Phu Quoc Island.</w:t>
      </w:r>
    </w:p>
    <w:p w:rsidR="00692284" w:rsidRDefault="001E06D8">
      <w:pPr>
        <w:shd w:val="clear" w:color="auto" w:fill="FFFFFF"/>
        <w:rPr>
          <w:bCs/>
          <w:sz w:val="24"/>
          <w:szCs w:val="24"/>
          <w:lang w:val="vi-VN"/>
        </w:rPr>
      </w:pPr>
      <w:r>
        <w:rPr>
          <w:bCs/>
          <w:sz w:val="24"/>
          <w:szCs w:val="24"/>
        </w:rPr>
        <w:t>8. Thomas Edison said that none of his inventions (come) ……………….. by accident. They (be) ……………….. all the result of hard work.</w:t>
      </w:r>
    </w:p>
    <w:p w:rsidR="00692284" w:rsidRDefault="00692284">
      <w:pPr>
        <w:shd w:val="clear" w:color="auto" w:fill="FFFFFF"/>
        <w:ind w:left="720"/>
        <w:rPr>
          <w:bCs/>
          <w:sz w:val="24"/>
          <w:szCs w:val="24"/>
          <w:u w:val="single"/>
          <w:lang w:val="vi-VN"/>
        </w:rPr>
      </w:pPr>
    </w:p>
    <w:p w:rsidR="00692284" w:rsidRDefault="001E06D8">
      <w:pPr>
        <w:rPr>
          <w:b/>
          <w:bCs/>
          <w:iCs/>
          <w:color w:val="000000"/>
          <w:sz w:val="24"/>
          <w:szCs w:val="24"/>
          <w:u w:val="single"/>
        </w:rPr>
      </w:pPr>
      <w:r>
        <w:rPr>
          <w:b/>
          <w:bCs/>
          <w:sz w:val="24"/>
          <w:szCs w:val="24"/>
          <w:lang w:val="vi-VN"/>
        </w:rPr>
        <w:t xml:space="preserve">Exercise </w:t>
      </w:r>
      <w:r>
        <w:rPr>
          <w:b/>
          <w:bCs/>
          <w:sz w:val="24"/>
          <w:szCs w:val="24"/>
        </w:rPr>
        <w:t>3:</w:t>
      </w:r>
      <w:r>
        <w:rPr>
          <w:sz w:val="24"/>
          <w:szCs w:val="24"/>
          <w:lang w:val="vi-VN"/>
        </w:rPr>
        <w:t xml:space="preserve"> </w:t>
      </w:r>
      <w:r>
        <w:rPr>
          <w:b/>
          <w:bCs/>
          <w:iCs/>
          <w:color w:val="000000"/>
          <w:sz w:val="24"/>
          <w:szCs w:val="24"/>
          <w:u w:val="single"/>
        </w:rPr>
        <w:t>Use the correct form of the words given to complete the sentences.</w:t>
      </w:r>
    </w:p>
    <w:p w:rsidR="00692284" w:rsidRDefault="001E06D8">
      <w:pPr>
        <w:shd w:val="clear" w:color="auto" w:fill="FFFFFF"/>
        <w:rPr>
          <w:bCs/>
          <w:sz w:val="24"/>
          <w:szCs w:val="24"/>
        </w:rPr>
      </w:pPr>
      <w:r>
        <w:rPr>
          <w:bCs/>
          <w:sz w:val="24"/>
          <w:szCs w:val="24"/>
        </w:rPr>
        <w:t>1. The calories in the food we eat are a form of (chemistry) …………….…… energy.</w:t>
      </w:r>
    </w:p>
    <w:p w:rsidR="00692284" w:rsidRDefault="001E06D8">
      <w:pPr>
        <w:shd w:val="clear" w:color="auto" w:fill="FFFFFF"/>
        <w:rPr>
          <w:bCs/>
          <w:sz w:val="24"/>
          <w:szCs w:val="24"/>
        </w:rPr>
      </w:pPr>
      <w:r>
        <w:rPr>
          <w:bCs/>
          <w:sz w:val="24"/>
          <w:szCs w:val="24"/>
        </w:rPr>
        <w:t>2. She said that it was (polite) …………….……  of him to ask her age.</w:t>
      </w:r>
    </w:p>
    <w:p w:rsidR="00692284" w:rsidRDefault="001E06D8">
      <w:pPr>
        <w:shd w:val="clear" w:color="auto" w:fill="FFFFFF"/>
        <w:rPr>
          <w:bCs/>
          <w:sz w:val="24"/>
          <w:szCs w:val="24"/>
        </w:rPr>
      </w:pPr>
      <w:r>
        <w:rPr>
          <w:bCs/>
          <w:sz w:val="24"/>
          <w:szCs w:val="24"/>
        </w:rPr>
        <w:t>3. Apple Inc., has been one of the (lead) …………….……  in the computer software field.</w:t>
      </w:r>
    </w:p>
    <w:p w:rsidR="00692284" w:rsidRDefault="001E06D8">
      <w:pPr>
        <w:shd w:val="clear" w:color="auto" w:fill="FFFFFF"/>
        <w:rPr>
          <w:bCs/>
          <w:sz w:val="24"/>
          <w:szCs w:val="24"/>
        </w:rPr>
      </w:pPr>
      <w:r>
        <w:rPr>
          <w:bCs/>
          <w:sz w:val="24"/>
          <w:szCs w:val="24"/>
        </w:rPr>
        <w:t>4. He has carried out extensive research into (renew) …………….……  energy sources (such as the water or wind energy).</w:t>
      </w:r>
    </w:p>
    <w:p w:rsidR="00692284" w:rsidRDefault="001E06D8">
      <w:pPr>
        <w:shd w:val="clear" w:color="auto" w:fill="FFFFFF"/>
        <w:rPr>
          <w:bCs/>
          <w:sz w:val="24"/>
          <w:szCs w:val="24"/>
        </w:rPr>
      </w:pPr>
      <w:r>
        <w:rPr>
          <w:bCs/>
          <w:sz w:val="24"/>
          <w:szCs w:val="24"/>
        </w:rPr>
        <w:t>5. My brother works as a lab (technique) …………….……  at a large company.</w:t>
      </w:r>
    </w:p>
    <w:p w:rsidR="00692284" w:rsidRDefault="001E06D8">
      <w:pPr>
        <w:shd w:val="clear" w:color="auto" w:fill="FFFFFF"/>
        <w:rPr>
          <w:bCs/>
          <w:sz w:val="24"/>
          <w:szCs w:val="24"/>
          <w:lang w:val="vi-VN"/>
        </w:rPr>
      </w:pPr>
      <w:r>
        <w:rPr>
          <w:bCs/>
          <w:sz w:val="24"/>
          <w:szCs w:val="24"/>
        </w:rPr>
        <w:t>6. A scientist who studies numbers, shapes, amounts, and their relationships is a (mathematics) …………….…… </w:t>
      </w:r>
    </w:p>
    <w:p w:rsidR="00692284" w:rsidRDefault="00692284">
      <w:pPr>
        <w:shd w:val="clear" w:color="auto" w:fill="FFFFFF"/>
        <w:rPr>
          <w:bCs/>
          <w:sz w:val="24"/>
          <w:szCs w:val="24"/>
          <w:lang w:val="vi-VN"/>
        </w:rPr>
      </w:pPr>
    </w:p>
    <w:p w:rsidR="00692284" w:rsidRDefault="001E06D8">
      <w:pPr>
        <w:rPr>
          <w:b/>
          <w:bCs/>
          <w:iCs/>
          <w:color w:val="000000"/>
          <w:sz w:val="24"/>
          <w:szCs w:val="24"/>
          <w:u w:val="single"/>
        </w:rPr>
      </w:pPr>
      <w:r>
        <w:rPr>
          <w:sz w:val="24"/>
          <w:szCs w:val="24"/>
          <w:lang w:val="vi-VN"/>
        </w:rPr>
        <w:t xml:space="preserve"> </w:t>
      </w:r>
      <w:r>
        <w:rPr>
          <w:b/>
          <w:bCs/>
          <w:sz w:val="24"/>
          <w:szCs w:val="24"/>
          <w:lang w:val="vi-VN"/>
        </w:rPr>
        <w:t xml:space="preserve">Exercise </w:t>
      </w:r>
      <w:r>
        <w:rPr>
          <w:b/>
          <w:bCs/>
          <w:sz w:val="24"/>
          <w:szCs w:val="24"/>
        </w:rPr>
        <w:t>4:</w:t>
      </w:r>
      <w:r>
        <w:rPr>
          <w:sz w:val="24"/>
          <w:szCs w:val="24"/>
          <w:lang w:val="vi-VN"/>
        </w:rPr>
        <w:t xml:space="preserve"> </w:t>
      </w:r>
      <w:r>
        <w:rPr>
          <w:b/>
          <w:bCs/>
          <w:iCs/>
          <w:color w:val="000000"/>
          <w:sz w:val="24"/>
          <w:szCs w:val="24"/>
          <w:u w:val="single"/>
        </w:rPr>
        <w:t>Read the conversation and choose the correct answer.</w:t>
      </w:r>
    </w:p>
    <w:p w:rsidR="00692284" w:rsidRDefault="001E06D8">
      <w:pPr>
        <w:shd w:val="clear" w:color="auto" w:fill="FFFFFF"/>
        <w:rPr>
          <w:bCs/>
          <w:sz w:val="24"/>
          <w:szCs w:val="24"/>
        </w:rPr>
      </w:pPr>
      <w:r>
        <w:rPr>
          <w:bCs/>
          <w:sz w:val="24"/>
          <w:szCs w:val="24"/>
        </w:rPr>
        <w:t>Timothy: Hello, Hisa! How are you?</w:t>
      </w:r>
    </w:p>
    <w:p w:rsidR="00692284" w:rsidRDefault="001E06D8">
      <w:pPr>
        <w:shd w:val="clear" w:color="auto" w:fill="FFFFFF"/>
        <w:rPr>
          <w:bCs/>
          <w:sz w:val="24"/>
          <w:szCs w:val="24"/>
        </w:rPr>
      </w:pPr>
      <w:r>
        <w:rPr>
          <w:bCs/>
          <w:sz w:val="24"/>
          <w:szCs w:val="24"/>
        </w:rPr>
        <w:t>Hisa: Fine thanks, and you?</w:t>
      </w:r>
    </w:p>
    <w:p w:rsidR="00692284" w:rsidRDefault="001E06D8">
      <w:pPr>
        <w:shd w:val="clear" w:color="auto" w:fill="FFFFFF"/>
        <w:rPr>
          <w:bCs/>
          <w:sz w:val="24"/>
          <w:szCs w:val="24"/>
        </w:rPr>
      </w:pPr>
      <w:r>
        <w:rPr>
          <w:bCs/>
          <w:sz w:val="24"/>
          <w:szCs w:val="24"/>
        </w:rPr>
        <w:t>Timothy: Good. Hisa, you told me that you had a concern about Japan. What is it?</w:t>
      </w:r>
    </w:p>
    <w:p w:rsidR="00692284" w:rsidRDefault="001E06D8">
      <w:pPr>
        <w:shd w:val="clear" w:color="auto" w:fill="FFFFFF"/>
        <w:rPr>
          <w:bCs/>
          <w:sz w:val="24"/>
          <w:szCs w:val="24"/>
        </w:rPr>
      </w:pPr>
      <w:r>
        <w:rPr>
          <w:bCs/>
          <w:sz w:val="24"/>
          <w:szCs w:val="24"/>
        </w:rPr>
        <w:t>Hisa: It’s all the vending machines. Every day you come across many of them on the street. I don’t think we need that many. They’re all consuming energy, which really worries me.</w:t>
      </w:r>
    </w:p>
    <w:p w:rsidR="00692284" w:rsidRDefault="001E06D8">
      <w:pPr>
        <w:shd w:val="clear" w:color="auto" w:fill="FFFFFF"/>
        <w:rPr>
          <w:bCs/>
          <w:sz w:val="24"/>
          <w:szCs w:val="24"/>
        </w:rPr>
      </w:pPr>
      <w:r>
        <w:rPr>
          <w:bCs/>
          <w:sz w:val="24"/>
          <w:szCs w:val="24"/>
        </w:rPr>
        <w:t>Timothy: OK, so what would you like to happen with the vending machines? Would you like more laws against them, or...?</w:t>
      </w:r>
    </w:p>
    <w:p w:rsidR="00692284" w:rsidRDefault="001E06D8">
      <w:pPr>
        <w:shd w:val="clear" w:color="auto" w:fill="FFFFFF"/>
        <w:rPr>
          <w:bCs/>
          <w:sz w:val="24"/>
          <w:szCs w:val="24"/>
        </w:rPr>
      </w:pPr>
      <w:r>
        <w:rPr>
          <w:bCs/>
          <w:sz w:val="24"/>
          <w:szCs w:val="24"/>
        </w:rPr>
        <w:lastRenderedPageBreak/>
        <w:t>Hisa: Well, they really make the scenery uglier. If we all brought drinks and snacks from home, we could remove many of the machines. Then we would have more space for roads. At the moment our roads in Japan are so narrow. It’s dangerous!</w:t>
      </w:r>
    </w:p>
    <w:p w:rsidR="00692284" w:rsidRDefault="001E06D8">
      <w:pPr>
        <w:shd w:val="clear" w:color="auto" w:fill="FFFFFF"/>
        <w:rPr>
          <w:bCs/>
          <w:sz w:val="24"/>
          <w:szCs w:val="24"/>
        </w:rPr>
      </w:pPr>
      <w:r>
        <w:rPr>
          <w:bCs/>
          <w:sz w:val="24"/>
          <w:szCs w:val="24"/>
        </w:rPr>
        <w:t>Timothy: You said that you could see vending machines in strange places in Japan like remote places in the countryside or in the mountains?</w:t>
      </w:r>
    </w:p>
    <w:p w:rsidR="00692284" w:rsidRDefault="001E06D8">
      <w:pPr>
        <w:shd w:val="clear" w:color="auto" w:fill="FFFFFF"/>
        <w:rPr>
          <w:bCs/>
          <w:sz w:val="24"/>
          <w:szCs w:val="24"/>
        </w:rPr>
      </w:pPr>
      <w:r>
        <w:rPr>
          <w:bCs/>
          <w:sz w:val="24"/>
          <w:szCs w:val="24"/>
        </w:rPr>
        <w:t>Hisa: Yes. For example, there’s one on the summit of Mt. Fuji. It’s a shame.</w:t>
      </w:r>
    </w:p>
    <w:p w:rsidR="00692284" w:rsidRDefault="001E06D8">
      <w:pPr>
        <w:shd w:val="clear" w:color="auto" w:fill="FFFFFF"/>
        <w:rPr>
          <w:bCs/>
          <w:sz w:val="24"/>
          <w:szCs w:val="24"/>
        </w:rPr>
      </w:pPr>
      <w:r>
        <w:rPr>
          <w:bCs/>
          <w:sz w:val="24"/>
          <w:szCs w:val="24"/>
        </w:rPr>
        <w:t>Timothy: All the way on the top of Mt. Fuji?</w:t>
      </w:r>
    </w:p>
    <w:p w:rsidR="00692284" w:rsidRDefault="001E06D8">
      <w:pPr>
        <w:shd w:val="clear" w:color="auto" w:fill="FFFFFF"/>
        <w:rPr>
          <w:bCs/>
          <w:sz w:val="24"/>
          <w:szCs w:val="24"/>
        </w:rPr>
      </w:pPr>
      <w:r>
        <w:rPr>
          <w:bCs/>
          <w:sz w:val="24"/>
          <w:szCs w:val="24"/>
        </w:rPr>
        <w:t>Hisa: Yes. The mountain climbers don’t like that. They don’t want us to put vending machines on other mountains, either.</w:t>
      </w:r>
    </w:p>
    <w:p w:rsidR="00692284" w:rsidRDefault="001E06D8">
      <w:pPr>
        <w:shd w:val="clear" w:color="auto" w:fill="FFFFFF"/>
        <w:rPr>
          <w:bCs/>
          <w:sz w:val="24"/>
          <w:szCs w:val="24"/>
        </w:rPr>
      </w:pPr>
      <w:r>
        <w:rPr>
          <w:bCs/>
          <w:sz w:val="24"/>
          <w:szCs w:val="24"/>
        </w:rPr>
        <w:t>Timothy: Yeah, that’s crazy.</w:t>
      </w:r>
    </w:p>
    <w:p w:rsidR="00692284" w:rsidRDefault="001E06D8">
      <w:pPr>
        <w:shd w:val="clear" w:color="auto" w:fill="FFFFFF"/>
        <w:rPr>
          <w:bCs/>
          <w:i/>
          <w:sz w:val="24"/>
          <w:szCs w:val="24"/>
        </w:rPr>
      </w:pPr>
      <w:r>
        <w:rPr>
          <w:bCs/>
          <w:i/>
          <w:sz w:val="24"/>
          <w:szCs w:val="24"/>
        </w:rPr>
        <w:t>1. What does Hisa say about vending machines?</w:t>
      </w:r>
    </w:p>
    <w:p w:rsidR="00692284" w:rsidRDefault="001E06D8">
      <w:pPr>
        <w:shd w:val="clear" w:color="auto" w:fill="FFFFFF"/>
        <w:rPr>
          <w:bCs/>
          <w:i/>
          <w:sz w:val="24"/>
          <w:szCs w:val="24"/>
        </w:rPr>
      </w:pPr>
      <w:r>
        <w:rPr>
          <w:bCs/>
          <w:i/>
          <w:sz w:val="24"/>
          <w:szCs w:val="24"/>
        </w:rPr>
        <w:t>A. There are not enough of them.</w:t>
      </w:r>
      <w:r>
        <w:rPr>
          <w:bCs/>
          <w:i/>
          <w:sz w:val="24"/>
          <w:szCs w:val="24"/>
        </w:rPr>
        <w:tab/>
        <w:t>B. There are too many of them.</w:t>
      </w:r>
      <w:r>
        <w:rPr>
          <w:bCs/>
          <w:i/>
          <w:sz w:val="24"/>
          <w:szCs w:val="24"/>
        </w:rPr>
        <w:tab/>
        <w:t>C. She is not concerned about them.</w:t>
      </w:r>
    </w:p>
    <w:p w:rsidR="00692284" w:rsidRDefault="001E06D8">
      <w:pPr>
        <w:shd w:val="clear" w:color="auto" w:fill="FFFFFF"/>
        <w:rPr>
          <w:bCs/>
          <w:i/>
          <w:sz w:val="24"/>
          <w:szCs w:val="24"/>
        </w:rPr>
      </w:pPr>
      <w:r>
        <w:rPr>
          <w:bCs/>
          <w:i/>
          <w:sz w:val="24"/>
          <w:szCs w:val="24"/>
        </w:rPr>
        <w:t>2. What do vending machines consume?</w:t>
      </w:r>
    </w:p>
    <w:p w:rsidR="00692284" w:rsidRDefault="001E06D8">
      <w:pPr>
        <w:shd w:val="clear" w:color="auto" w:fill="FFFFFF"/>
        <w:rPr>
          <w:bCs/>
          <w:i/>
          <w:sz w:val="24"/>
          <w:szCs w:val="24"/>
        </w:rPr>
      </w:pPr>
      <w:r>
        <w:rPr>
          <w:bCs/>
          <w:i/>
          <w:sz w:val="24"/>
          <w:szCs w:val="24"/>
        </w:rPr>
        <w:t>A. Energy</w:t>
      </w:r>
      <w:r>
        <w:rPr>
          <w:bCs/>
          <w:i/>
          <w:sz w:val="24"/>
          <w:szCs w:val="24"/>
        </w:rPr>
        <w:tab/>
      </w:r>
      <w:r>
        <w:rPr>
          <w:bCs/>
          <w:i/>
          <w:sz w:val="24"/>
          <w:szCs w:val="24"/>
        </w:rPr>
        <w:tab/>
      </w:r>
      <w:r>
        <w:rPr>
          <w:bCs/>
          <w:i/>
          <w:sz w:val="24"/>
          <w:szCs w:val="24"/>
        </w:rPr>
        <w:tab/>
      </w:r>
      <w:r>
        <w:rPr>
          <w:bCs/>
          <w:i/>
          <w:sz w:val="24"/>
          <w:szCs w:val="24"/>
        </w:rPr>
        <w:tab/>
        <w:t>B. Scenery</w:t>
      </w:r>
      <w:r>
        <w:rPr>
          <w:bCs/>
          <w:i/>
          <w:sz w:val="24"/>
          <w:szCs w:val="24"/>
        </w:rPr>
        <w:tab/>
      </w:r>
      <w:r>
        <w:rPr>
          <w:bCs/>
          <w:i/>
          <w:sz w:val="24"/>
          <w:szCs w:val="24"/>
        </w:rPr>
        <w:tab/>
      </w:r>
      <w:r>
        <w:rPr>
          <w:bCs/>
          <w:i/>
          <w:sz w:val="24"/>
          <w:szCs w:val="24"/>
        </w:rPr>
        <w:tab/>
      </w:r>
      <w:r>
        <w:rPr>
          <w:bCs/>
          <w:i/>
          <w:sz w:val="24"/>
          <w:szCs w:val="24"/>
        </w:rPr>
        <w:tab/>
        <w:t>C. Drinks</w:t>
      </w:r>
    </w:p>
    <w:p w:rsidR="00692284" w:rsidRDefault="001E06D8">
      <w:pPr>
        <w:shd w:val="clear" w:color="auto" w:fill="FFFFFF"/>
        <w:rPr>
          <w:bCs/>
          <w:i/>
          <w:sz w:val="24"/>
          <w:szCs w:val="24"/>
        </w:rPr>
      </w:pPr>
      <w:r>
        <w:rPr>
          <w:bCs/>
          <w:i/>
          <w:sz w:val="24"/>
          <w:szCs w:val="24"/>
        </w:rPr>
        <w:t>3. According to Hisa, the __________ looks worse with the vending machines.</w:t>
      </w:r>
    </w:p>
    <w:p w:rsidR="00692284" w:rsidRDefault="001E06D8">
      <w:pPr>
        <w:shd w:val="clear" w:color="auto" w:fill="FFFFFF"/>
        <w:rPr>
          <w:bCs/>
          <w:i/>
          <w:sz w:val="24"/>
          <w:szCs w:val="24"/>
        </w:rPr>
      </w:pPr>
      <w:r>
        <w:rPr>
          <w:bCs/>
          <w:i/>
          <w:sz w:val="24"/>
          <w:szCs w:val="24"/>
        </w:rPr>
        <w:t>A. city</w:t>
      </w:r>
      <w:r>
        <w:rPr>
          <w:bCs/>
          <w:i/>
          <w:sz w:val="24"/>
          <w:szCs w:val="24"/>
        </w:rPr>
        <w:tab/>
      </w:r>
      <w:r>
        <w:rPr>
          <w:bCs/>
          <w:i/>
          <w:sz w:val="24"/>
          <w:szCs w:val="24"/>
        </w:rPr>
        <w:tab/>
      </w:r>
      <w:r>
        <w:rPr>
          <w:bCs/>
          <w:i/>
          <w:sz w:val="24"/>
          <w:szCs w:val="24"/>
        </w:rPr>
        <w:tab/>
      </w:r>
      <w:r>
        <w:rPr>
          <w:bCs/>
          <w:i/>
          <w:sz w:val="24"/>
          <w:szCs w:val="24"/>
        </w:rPr>
        <w:tab/>
      </w:r>
      <w:r>
        <w:rPr>
          <w:bCs/>
          <w:i/>
          <w:sz w:val="24"/>
          <w:szCs w:val="24"/>
        </w:rPr>
        <w:tab/>
        <w:t>B. scenery</w:t>
      </w:r>
      <w:r>
        <w:rPr>
          <w:bCs/>
          <w:i/>
          <w:sz w:val="24"/>
          <w:szCs w:val="24"/>
        </w:rPr>
        <w:tab/>
      </w:r>
      <w:r>
        <w:rPr>
          <w:bCs/>
          <w:i/>
          <w:sz w:val="24"/>
          <w:szCs w:val="24"/>
        </w:rPr>
        <w:tab/>
      </w:r>
      <w:r>
        <w:rPr>
          <w:bCs/>
          <w:i/>
          <w:sz w:val="24"/>
          <w:szCs w:val="24"/>
        </w:rPr>
        <w:tab/>
      </w:r>
      <w:r>
        <w:rPr>
          <w:bCs/>
          <w:i/>
          <w:sz w:val="24"/>
          <w:szCs w:val="24"/>
        </w:rPr>
        <w:tab/>
        <w:t>C. road</w:t>
      </w:r>
    </w:p>
    <w:p w:rsidR="00692284" w:rsidRDefault="001E06D8">
      <w:pPr>
        <w:shd w:val="clear" w:color="auto" w:fill="FFFFFF"/>
        <w:rPr>
          <w:bCs/>
          <w:i/>
          <w:sz w:val="24"/>
          <w:szCs w:val="24"/>
        </w:rPr>
      </w:pPr>
      <w:r>
        <w:rPr>
          <w:bCs/>
          <w:i/>
          <w:sz w:val="24"/>
          <w:szCs w:val="24"/>
        </w:rPr>
        <w:t>4. How does she describe the roads in Japan?</w:t>
      </w:r>
    </w:p>
    <w:p w:rsidR="00692284" w:rsidRDefault="001E06D8">
      <w:pPr>
        <w:shd w:val="clear" w:color="auto" w:fill="FFFFFF"/>
        <w:rPr>
          <w:bCs/>
          <w:i/>
          <w:sz w:val="24"/>
          <w:szCs w:val="24"/>
        </w:rPr>
      </w:pPr>
      <w:r>
        <w:rPr>
          <w:bCs/>
          <w:i/>
          <w:sz w:val="24"/>
          <w:szCs w:val="24"/>
        </w:rPr>
        <w:t>A. They are wide</w:t>
      </w:r>
      <w:r>
        <w:rPr>
          <w:bCs/>
          <w:i/>
          <w:sz w:val="24"/>
          <w:szCs w:val="24"/>
        </w:rPr>
        <w:tab/>
      </w:r>
      <w:r>
        <w:rPr>
          <w:bCs/>
          <w:i/>
          <w:sz w:val="24"/>
          <w:szCs w:val="24"/>
        </w:rPr>
        <w:tab/>
      </w:r>
      <w:r>
        <w:rPr>
          <w:bCs/>
          <w:i/>
          <w:sz w:val="24"/>
          <w:szCs w:val="24"/>
        </w:rPr>
        <w:tab/>
        <w:t>B. They are safe.</w:t>
      </w:r>
      <w:r>
        <w:rPr>
          <w:bCs/>
          <w:i/>
          <w:sz w:val="24"/>
          <w:szCs w:val="24"/>
        </w:rPr>
        <w:tab/>
      </w:r>
      <w:r>
        <w:rPr>
          <w:bCs/>
          <w:i/>
          <w:sz w:val="24"/>
          <w:szCs w:val="24"/>
        </w:rPr>
        <w:tab/>
      </w:r>
      <w:r>
        <w:rPr>
          <w:bCs/>
          <w:i/>
          <w:sz w:val="24"/>
          <w:szCs w:val="24"/>
        </w:rPr>
        <w:tab/>
        <w:t>C. They are narrow.</w:t>
      </w:r>
    </w:p>
    <w:p w:rsidR="00692284" w:rsidRDefault="001E06D8">
      <w:pPr>
        <w:shd w:val="clear" w:color="auto" w:fill="FFFFFF"/>
        <w:rPr>
          <w:bCs/>
          <w:i/>
          <w:sz w:val="24"/>
          <w:szCs w:val="24"/>
        </w:rPr>
      </w:pPr>
      <w:r>
        <w:rPr>
          <w:bCs/>
          <w:i/>
          <w:sz w:val="24"/>
          <w:szCs w:val="24"/>
        </w:rPr>
        <w:t>5. Hisa says it is a shame to have __________.</w:t>
      </w:r>
      <w:r>
        <w:rPr>
          <w:bCs/>
          <w:i/>
          <w:sz w:val="24"/>
          <w:szCs w:val="24"/>
        </w:rPr>
        <w:tab/>
        <w:t xml:space="preserve">A. vending machines on Mt. Fuji </w:t>
      </w:r>
    </w:p>
    <w:p w:rsidR="00692284" w:rsidRDefault="001E06D8">
      <w:pPr>
        <w:shd w:val="clear" w:color="auto" w:fill="FFFFFF"/>
        <w:rPr>
          <w:bCs/>
          <w:i/>
          <w:sz w:val="24"/>
          <w:szCs w:val="24"/>
          <w:lang w:val="vi-VN"/>
        </w:rPr>
      </w:pPr>
      <w:r>
        <w:rPr>
          <w:bCs/>
          <w:i/>
          <w:sz w:val="24"/>
          <w:szCs w:val="24"/>
        </w:rPr>
        <w:t xml:space="preserve">B. unsafe roads in Japan </w:t>
      </w:r>
      <w:r>
        <w:rPr>
          <w:bCs/>
          <w:i/>
          <w:sz w:val="24"/>
          <w:szCs w:val="24"/>
        </w:rPr>
        <w:tab/>
      </w:r>
      <w:r>
        <w:rPr>
          <w:bCs/>
          <w:i/>
          <w:sz w:val="24"/>
          <w:szCs w:val="24"/>
        </w:rPr>
        <w:tab/>
        <w:t>C. vending machines on other mountains</w:t>
      </w:r>
    </w:p>
    <w:p w:rsidR="00692284" w:rsidRDefault="001E06D8">
      <w:pPr>
        <w:rPr>
          <w:b/>
          <w:bCs/>
          <w:iCs/>
          <w:color w:val="000000"/>
          <w:sz w:val="24"/>
          <w:szCs w:val="24"/>
          <w:u w:val="single"/>
          <w:lang w:val="vi-VN"/>
        </w:rPr>
      </w:pPr>
      <w:r>
        <w:rPr>
          <w:b/>
          <w:bCs/>
          <w:sz w:val="24"/>
          <w:szCs w:val="24"/>
          <w:lang w:val="vi-VN"/>
        </w:rPr>
        <w:t xml:space="preserve">Exercise </w:t>
      </w:r>
      <w:r>
        <w:rPr>
          <w:b/>
          <w:bCs/>
          <w:sz w:val="24"/>
          <w:szCs w:val="24"/>
        </w:rPr>
        <w:t xml:space="preserve">5: </w:t>
      </w:r>
      <w:r>
        <w:rPr>
          <w:b/>
          <w:bCs/>
          <w:iCs/>
          <w:color w:val="000000"/>
          <w:sz w:val="24"/>
          <w:szCs w:val="24"/>
          <w:u w:val="single"/>
        </w:rPr>
        <w:t>Complete the sentences with the words in the box.</w:t>
      </w:r>
    </w:p>
    <w:p w:rsidR="00692284" w:rsidRDefault="001E06D8">
      <w:pPr>
        <w:rPr>
          <w:b/>
          <w:bCs/>
          <w:iCs/>
          <w:color w:val="000000"/>
          <w:sz w:val="24"/>
          <w:szCs w:val="24"/>
          <w:u w:val="single"/>
          <w:lang w:val="vi-VN"/>
        </w:rPr>
      </w:pPr>
      <w:r>
        <w:rPr>
          <w:b/>
          <w:bCs/>
          <w:iCs/>
          <w:noProof/>
          <w:color w:val="000000"/>
          <w:sz w:val="24"/>
          <w:szCs w:val="24"/>
          <w:u w:val="single"/>
        </w:rPr>
        <mc:AlternateContent>
          <mc:Choice Requires="wps">
            <w:drawing>
              <wp:anchor distT="0" distB="0" distL="114300" distR="114300" simplePos="0" relativeHeight="251665408" behindDoc="0" locked="0" layoutInCell="1" allowOverlap="1">
                <wp:simplePos x="0" y="0"/>
                <wp:positionH relativeFrom="column">
                  <wp:posOffset>85090</wp:posOffset>
                </wp:positionH>
                <wp:positionV relativeFrom="paragraph">
                  <wp:posOffset>102870</wp:posOffset>
                </wp:positionV>
                <wp:extent cx="5408930" cy="1403985"/>
                <wp:effectExtent l="4445" t="4445" r="12065"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930" cy="1403985"/>
                        </a:xfrm>
                        <a:prstGeom prst="rect">
                          <a:avLst/>
                        </a:prstGeom>
                        <a:solidFill>
                          <a:srgbClr val="FFFFFF"/>
                        </a:solidFill>
                        <a:ln w="9525">
                          <a:solidFill>
                            <a:srgbClr val="000000"/>
                          </a:solidFill>
                          <a:miter lim="800000"/>
                        </a:ln>
                      </wps:spPr>
                      <wps:txbx>
                        <w:txbxContent>
                          <w:p w:rsidR="00692284" w:rsidRDefault="001E06D8">
                            <w:pPr>
                              <w:rPr>
                                <w:sz w:val="24"/>
                                <w:szCs w:val="24"/>
                                <w:lang w:val="vi-VN"/>
                              </w:rPr>
                            </w:pPr>
                            <w:r>
                              <w:rPr>
                                <w:sz w:val="24"/>
                                <w:szCs w:val="24"/>
                                <w:lang w:val="vi-VN"/>
                              </w:rPr>
                              <w:t>benefits</w:t>
                            </w:r>
                            <w:r>
                              <w:rPr>
                                <w:sz w:val="24"/>
                                <w:szCs w:val="24"/>
                                <w:lang w:val="vi-VN"/>
                              </w:rPr>
                              <w:tab/>
                            </w:r>
                            <w:r>
                              <w:rPr>
                                <w:sz w:val="24"/>
                                <w:szCs w:val="24"/>
                              </w:rPr>
                              <w:t xml:space="preserve">    </w:t>
                            </w:r>
                            <w:r>
                              <w:rPr>
                                <w:sz w:val="24"/>
                                <w:szCs w:val="24"/>
                                <w:lang w:val="vi-VN"/>
                              </w:rPr>
                              <w:t>science</w:t>
                            </w:r>
                            <w:r>
                              <w:rPr>
                                <w:sz w:val="24"/>
                                <w:szCs w:val="24"/>
                                <w:lang w:val="vi-VN"/>
                              </w:rPr>
                              <w:tab/>
                            </w:r>
                            <w:r>
                              <w:rPr>
                                <w:sz w:val="24"/>
                                <w:szCs w:val="24"/>
                                <w:lang w:val="vi-VN"/>
                              </w:rPr>
                              <w:tab/>
                              <w:t>progress</w:t>
                            </w:r>
                            <w:r>
                              <w:rPr>
                                <w:sz w:val="24"/>
                                <w:szCs w:val="24"/>
                                <w:lang w:val="vi-VN"/>
                              </w:rPr>
                              <w:tab/>
                              <w:t>technology</w:t>
                            </w:r>
                            <w:r>
                              <w:rPr>
                                <w:sz w:val="24"/>
                                <w:szCs w:val="24"/>
                                <w:lang w:val="vi-VN"/>
                              </w:rPr>
                              <w:tab/>
                            </w:r>
                            <w:r>
                              <w:rPr>
                                <w:sz w:val="24"/>
                                <w:szCs w:val="24"/>
                              </w:rPr>
                              <w:t xml:space="preserve">   </w:t>
                            </w:r>
                            <w:r>
                              <w:rPr>
                                <w:sz w:val="24"/>
                                <w:szCs w:val="24"/>
                                <w:lang w:val="vi-VN"/>
                              </w:rPr>
                              <w:t>discovery</w:t>
                            </w:r>
                            <w:r>
                              <w:rPr>
                                <w:sz w:val="24"/>
                                <w:szCs w:val="24"/>
                                <w:lang w:val="vi-VN"/>
                              </w:rPr>
                              <w:tab/>
                            </w:r>
                          </w:p>
                          <w:p w:rsidR="00692284" w:rsidRDefault="001E06D8">
                            <w:pPr>
                              <w:rPr>
                                <w:sz w:val="24"/>
                                <w:szCs w:val="24"/>
                              </w:rPr>
                            </w:pPr>
                            <w:r>
                              <w:rPr>
                                <w:sz w:val="24"/>
                                <w:szCs w:val="24"/>
                                <w:lang w:val="vi-VN"/>
                              </w:rPr>
                              <w:t>experiments</w:t>
                            </w:r>
                            <w:r>
                              <w:rPr>
                                <w:sz w:val="24"/>
                                <w:szCs w:val="24"/>
                                <w:lang w:val="vi-VN"/>
                              </w:rPr>
                              <w:tab/>
                            </w:r>
                            <w:r>
                              <w:rPr>
                                <w:sz w:val="24"/>
                                <w:szCs w:val="24"/>
                              </w:rPr>
                              <w:t xml:space="preserve">    </w:t>
                            </w:r>
                            <w:r>
                              <w:rPr>
                                <w:sz w:val="24"/>
                                <w:szCs w:val="24"/>
                                <w:lang w:val="vi-VN"/>
                              </w:rPr>
                              <w:t>explore</w:t>
                            </w:r>
                            <w:r>
                              <w:rPr>
                                <w:sz w:val="24"/>
                                <w:szCs w:val="24"/>
                                <w:lang w:val="vi-VN"/>
                              </w:rPr>
                              <w:tab/>
                            </w:r>
                            <w:r>
                              <w:rPr>
                                <w:sz w:val="24"/>
                                <w:szCs w:val="24"/>
                                <w:lang w:val="vi-VN"/>
                              </w:rPr>
                              <w:tab/>
                              <w:t>invention</w:t>
                            </w:r>
                            <w:r>
                              <w:rPr>
                                <w:sz w:val="24"/>
                                <w:szCs w:val="24"/>
                                <w:lang w:val="vi-VN"/>
                              </w:rPr>
                              <w:tab/>
                              <w:t>create</w:t>
                            </w:r>
                            <w:r>
                              <w:rPr>
                                <w:sz w:val="24"/>
                                <w:szCs w:val="24"/>
                                <w:lang w:val="vi-VN"/>
                              </w:rPr>
                              <w:tab/>
                            </w:r>
                            <w:r>
                              <w:rPr>
                                <w:sz w:val="24"/>
                                <w:szCs w:val="24"/>
                                <w:lang w:val="vi-VN"/>
                              </w:rPr>
                              <w:tab/>
                            </w:r>
                            <w:r>
                              <w:rPr>
                                <w:sz w:val="24"/>
                                <w:szCs w:val="24"/>
                              </w:rPr>
                              <w:t xml:space="preserve">   </w:t>
                            </w:r>
                            <w:r>
                              <w:rPr>
                                <w:sz w:val="24"/>
                                <w:szCs w:val="24"/>
                                <w:lang w:val="vi-VN"/>
                              </w:rPr>
                              <w:t>observations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Text Box 2" o:spid="_x0000_s1026" o:spt="202" type="#_x0000_t202" style="position:absolute;left:0pt;margin-left:6.7pt;margin-top:8.1pt;height:110.55pt;width:425.9pt;z-index:251665408;mso-width-relative:page;mso-height-relative:margin;mso-height-percent:200;" fillcolor="#FFFFFF" filled="t" stroked="t" coordsize="21600,21600" o:gfxdata="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SwbPC1gAAAAkBAAAPAAAAAAAAAAEAIAAAACIAAABkcnMvZG93bnJldi54bWxQSwECFAAU&#10;AAAACACHTuJAEsMYziwCAAB9BAAADgAAAAAAAAABACAAAAAlAQAAZHJzL2Uyb0RvYy54bWxQSwUG&#10;AAAAAAYABgBZAQAAwwUAAAAA&#10;">
                <v:fill on="t" focussize="0,0"/>
                <v:stroke color="#000000" miterlimit="8" joinstyle="miter"/>
                <v:imagedata o:title=""/>
                <o:lock v:ext="edit" aspectratio="f"/>
                <v:textbox style="mso-fit-shape-to-text:t;">
                  <w:txbxContent>
                    <w:p>
                      <w:pPr>
                        <w:rPr>
                          <w:sz w:val="24"/>
                          <w:szCs w:val="24"/>
                          <w:lang w:val="vi-VN"/>
                        </w:rPr>
                      </w:pPr>
                      <w:r>
                        <w:rPr>
                          <w:sz w:val="24"/>
                          <w:szCs w:val="24"/>
                          <w:lang w:val="vi-VN"/>
                        </w:rPr>
                        <w:t>benefits</w:t>
                      </w:r>
                      <w:r>
                        <w:rPr>
                          <w:sz w:val="24"/>
                          <w:szCs w:val="24"/>
                          <w:lang w:val="vi-VN"/>
                        </w:rPr>
                        <w:tab/>
                      </w:r>
                      <w:r>
                        <w:rPr>
                          <w:rFonts w:hint="default"/>
                          <w:sz w:val="24"/>
                          <w:szCs w:val="24"/>
                          <w:lang w:val="en-US"/>
                        </w:rPr>
                        <w:t xml:space="preserve">    </w:t>
                      </w:r>
                      <w:r>
                        <w:rPr>
                          <w:sz w:val="24"/>
                          <w:szCs w:val="24"/>
                          <w:lang w:val="vi-VN"/>
                        </w:rPr>
                        <w:t>science</w:t>
                      </w:r>
                      <w:r>
                        <w:rPr>
                          <w:sz w:val="24"/>
                          <w:szCs w:val="24"/>
                          <w:lang w:val="vi-VN"/>
                        </w:rPr>
                        <w:tab/>
                      </w:r>
                      <w:r>
                        <w:rPr>
                          <w:sz w:val="24"/>
                          <w:szCs w:val="24"/>
                          <w:lang w:val="vi-VN"/>
                        </w:rPr>
                        <w:tab/>
                      </w:r>
                      <w:r>
                        <w:rPr>
                          <w:sz w:val="24"/>
                          <w:szCs w:val="24"/>
                          <w:lang w:val="vi-VN"/>
                        </w:rPr>
                        <w:t>progress</w:t>
                      </w:r>
                      <w:r>
                        <w:rPr>
                          <w:sz w:val="24"/>
                          <w:szCs w:val="24"/>
                          <w:lang w:val="vi-VN"/>
                        </w:rPr>
                        <w:tab/>
                      </w:r>
                      <w:r>
                        <w:rPr>
                          <w:sz w:val="24"/>
                          <w:szCs w:val="24"/>
                          <w:lang w:val="vi-VN"/>
                        </w:rPr>
                        <w:t>technology</w:t>
                      </w:r>
                      <w:r>
                        <w:rPr>
                          <w:sz w:val="24"/>
                          <w:szCs w:val="24"/>
                          <w:lang w:val="vi-VN"/>
                        </w:rPr>
                        <w:tab/>
                      </w:r>
                      <w:r>
                        <w:rPr>
                          <w:rFonts w:hint="default"/>
                          <w:sz w:val="24"/>
                          <w:szCs w:val="24"/>
                          <w:lang w:val="en-US"/>
                        </w:rPr>
                        <w:t xml:space="preserve">   </w:t>
                      </w:r>
                      <w:r>
                        <w:rPr>
                          <w:sz w:val="24"/>
                          <w:szCs w:val="24"/>
                          <w:lang w:val="vi-VN"/>
                        </w:rPr>
                        <w:t>discovery</w:t>
                      </w:r>
                      <w:r>
                        <w:rPr>
                          <w:sz w:val="24"/>
                          <w:szCs w:val="24"/>
                          <w:lang w:val="vi-VN"/>
                        </w:rPr>
                        <w:tab/>
                      </w:r>
                    </w:p>
                    <w:p>
                      <w:pPr>
                        <w:rPr>
                          <w:sz w:val="24"/>
                          <w:szCs w:val="24"/>
                        </w:rPr>
                      </w:pPr>
                      <w:r>
                        <w:rPr>
                          <w:sz w:val="24"/>
                          <w:szCs w:val="24"/>
                          <w:lang w:val="vi-VN"/>
                        </w:rPr>
                        <w:t>experiments</w:t>
                      </w:r>
                      <w:r>
                        <w:rPr>
                          <w:sz w:val="24"/>
                          <w:szCs w:val="24"/>
                          <w:lang w:val="vi-VN"/>
                        </w:rPr>
                        <w:tab/>
                      </w:r>
                      <w:r>
                        <w:rPr>
                          <w:rFonts w:hint="default"/>
                          <w:sz w:val="24"/>
                          <w:szCs w:val="24"/>
                          <w:lang w:val="en-US"/>
                        </w:rPr>
                        <w:t xml:space="preserve">    </w:t>
                      </w:r>
                      <w:r>
                        <w:rPr>
                          <w:sz w:val="24"/>
                          <w:szCs w:val="24"/>
                          <w:lang w:val="vi-VN"/>
                        </w:rPr>
                        <w:t>explore</w:t>
                      </w:r>
                      <w:r>
                        <w:rPr>
                          <w:sz w:val="24"/>
                          <w:szCs w:val="24"/>
                          <w:lang w:val="vi-VN"/>
                        </w:rPr>
                        <w:tab/>
                      </w:r>
                      <w:r>
                        <w:rPr>
                          <w:sz w:val="24"/>
                          <w:szCs w:val="24"/>
                          <w:lang w:val="vi-VN"/>
                        </w:rPr>
                        <w:tab/>
                      </w:r>
                      <w:r>
                        <w:rPr>
                          <w:sz w:val="24"/>
                          <w:szCs w:val="24"/>
                          <w:lang w:val="vi-VN"/>
                        </w:rPr>
                        <w:t>invention</w:t>
                      </w:r>
                      <w:r>
                        <w:rPr>
                          <w:sz w:val="24"/>
                          <w:szCs w:val="24"/>
                          <w:lang w:val="vi-VN"/>
                        </w:rPr>
                        <w:tab/>
                      </w:r>
                      <w:r>
                        <w:rPr>
                          <w:sz w:val="24"/>
                          <w:szCs w:val="24"/>
                          <w:lang w:val="vi-VN"/>
                        </w:rPr>
                        <w:t>create</w:t>
                      </w:r>
                      <w:r>
                        <w:rPr>
                          <w:sz w:val="24"/>
                          <w:szCs w:val="24"/>
                          <w:lang w:val="vi-VN"/>
                        </w:rPr>
                        <w:tab/>
                      </w:r>
                      <w:r>
                        <w:rPr>
                          <w:sz w:val="24"/>
                          <w:szCs w:val="24"/>
                          <w:lang w:val="vi-VN"/>
                        </w:rPr>
                        <w:tab/>
                      </w:r>
                      <w:r>
                        <w:rPr>
                          <w:rFonts w:hint="default"/>
                          <w:sz w:val="24"/>
                          <w:szCs w:val="24"/>
                          <w:lang w:val="en-US"/>
                        </w:rPr>
                        <w:t xml:space="preserve">   </w:t>
                      </w:r>
                      <w:r>
                        <w:rPr>
                          <w:sz w:val="24"/>
                          <w:szCs w:val="24"/>
                          <w:lang w:val="vi-VN"/>
                        </w:rPr>
                        <w:t>observations</w:t>
                      </w:r>
                    </w:p>
                  </w:txbxContent>
                </v:textbox>
              </v:shape>
            </w:pict>
          </mc:Fallback>
        </mc:AlternateContent>
      </w:r>
    </w:p>
    <w:p w:rsidR="00692284" w:rsidRDefault="00692284">
      <w:pPr>
        <w:rPr>
          <w:sz w:val="24"/>
          <w:szCs w:val="24"/>
          <w:lang w:val="vi-VN"/>
        </w:rPr>
      </w:pPr>
    </w:p>
    <w:p w:rsidR="00692284" w:rsidRDefault="00692284">
      <w:pPr>
        <w:rPr>
          <w:sz w:val="24"/>
          <w:szCs w:val="24"/>
          <w:lang w:val="vi-VN"/>
        </w:rPr>
      </w:pPr>
    </w:p>
    <w:p w:rsidR="00692284" w:rsidRDefault="00692284">
      <w:pPr>
        <w:rPr>
          <w:sz w:val="24"/>
          <w:szCs w:val="24"/>
          <w:lang w:val="vi-VN"/>
        </w:rPr>
      </w:pPr>
    </w:p>
    <w:p w:rsidR="00692284" w:rsidRDefault="001E06D8">
      <w:pPr>
        <w:rPr>
          <w:sz w:val="24"/>
          <w:szCs w:val="24"/>
        </w:rPr>
      </w:pPr>
      <w:r>
        <w:rPr>
          <w:sz w:val="24"/>
          <w:szCs w:val="24"/>
        </w:rPr>
        <w:t>1. My brother is very good at natural ……………….……subjects such as Chemistry and Physics.</w:t>
      </w:r>
    </w:p>
    <w:p w:rsidR="00692284" w:rsidRDefault="001E06D8">
      <w:pPr>
        <w:rPr>
          <w:sz w:val="24"/>
          <w:szCs w:val="24"/>
        </w:rPr>
      </w:pPr>
      <w:r>
        <w:rPr>
          <w:sz w:val="24"/>
          <w:szCs w:val="24"/>
        </w:rPr>
        <w:t>2. Simply speaking, ………………..……is the tools and machines that help to solve problems.</w:t>
      </w:r>
    </w:p>
    <w:p w:rsidR="00692284" w:rsidRDefault="001E06D8">
      <w:pPr>
        <w:rPr>
          <w:sz w:val="24"/>
          <w:szCs w:val="24"/>
        </w:rPr>
      </w:pPr>
      <w:r>
        <w:rPr>
          <w:sz w:val="24"/>
          <w:szCs w:val="24"/>
        </w:rPr>
        <w:t>3. The scientific method is a way to ask and answer scientific questions by making ………….……and doing experiments.</w:t>
      </w:r>
    </w:p>
    <w:p w:rsidR="00692284" w:rsidRDefault="001E06D8">
      <w:pPr>
        <w:rPr>
          <w:sz w:val="24"/>
          <w:szCs w:val="24"/>
        </w:rPr>
      </w:pPr>
      <w:r>
        <w:rPr>
          <w:sz w:val="24"/>
          <w:szCs w:val="24"/>
        </w:rPr>
        <w:t xml:space="preserve"> 4. While scientists study how nature works, engineers ………………………new things, such as products, websites, environments and experiences.</w:t>
      </w:r>
    </w:p>
    <w:p w:rsidR="00692284" w:rsidRDefault="001E06D8">
      <w:pPr>
        <w:rPr>
          <w:sz w:val="24"/>
          <w:szCs w:val="24"/>
        </w:rPr>
      </w:pPr>
      <w:r>
        <w:rPr>
          <w:sz w:val="24"/>
          <w:szCs w:val="24"/>
        </w:rPr>
        <w:t>5. In science, you should repeat your ………………………several times to make sure that the first results weren’t just an accident.</w:t>
      </w:r>
    </w:p>
    <w:p w:rsidR="00692284" w:rsidRDefault="001E06D8">
      <w:pPr>
        <w:rPr>
          <w:sz w:val="24"/>
          <w:szCs w:val="24"/>
        </w:rPr>
      </w:pPr>
      <w:r>
        <w:rPr>
          <w:sz w:val="24"/>
          <w:szCs w:val="24"/>
        </w:rPr>
        <w:t>6.Scientific ……………..………brings us many conveniences and advanced machines, such as computers, automobiles, and so on.</w:t>
      </w:r>
    </w:p>
    <w:p w:rsidR="00692284" w:rsidRDefault="001E06D8">
      <w:pPr>
        <w:rPr>
          <w:sz w:val="24"/>
          <w:szCs w:val="24"/>
        </w:rPr>
      </w:pPr>
      <w:r>
        <w:rPr>
          <w:sz w:val="24"/>
          <w:szCs w:val="24"/>
        </w:rPr>
        <w:t>7. There are many ……………….………of technology in the classroom, especially as students are becoming increasingly digitally literate.</w:t>
      </w:r>
      <w:r>
        <w:rPr>
          <w:sz w:val="24"/>
          <w:szCs w:val="24"/>
        </w:rPr>
        <w:br/>
        <w:t>8. The ………………..……of penicillin is very useful because it have saved a lot of lives.</w:t>
      </w:r>
    </w:p>
    <w:p w:rsidR="00692284" w:rsidRDefault="001E06D8">
      <w:pPr>
        <w:rPr>
          <w:sz w:val="24"/>
          <w:szCs w:val="24"/>
        </w:rPr>
      </w:pPr>
      <w:r>
        <w:rPr>
          <w:sz w:val="24"/>
          <w:szCs w:val="24"/>
        </w:rPr>
        <w:t>9. The key individuals responsible for the ……………..………of the double helix structure of DNA were Francis Crick and James Watson.</w:t>
      </w:r>
    </w:p>
    <w:p w:rsidR="00692284" w:rsidRDefault="001E06D8">
      <w:pPr>
        <w:rPr>
          <w:sz w:val="24"/>
          <w:szCs w:val="24"/>
        </w:rPr>
      </w:pPr>
      <w:r>
        <w:rPr>
          <w:sz w:val="24"/>
          <w:szCs w:val="24"/>
        </w:rPr>
        <w:t>10. Scientists are planning to send people to …………………………Mars in the near future.</w:t>
      </w:r>
    </w:p>
    <w:p w:rsidR="00692284" w:rsidRDefault="00692284">
      <w:pPr>
        <w:shd w:val="clear" w:color="auto" w:fill="FFFFFF"/>
        <w:rPr>
          <w:bCs/>
          <w:i/>
          <w:sz w:val="24"/>
          <w:szCs w:val="24"/>
          <w:lang w:val="vi-VN"/>
        </w:rPr>
      </w:pPr>
    </w:p>
    <w:p w:rsidR="00692284" w:rsidRDefault="001E06D8">
      <w:pPr>
        <w:shd w:val="clear" w:color="auto" w:fill="FFFFFF"/>
        <w:rPr>
          <w:b/>
          <w:bCs/>
          <w:sz w:val="24"/>
          <w:szCs w:val="24"/>
          <w:lang w:val="vi-VN"/>
        </w:rPr>
      </w:pPr>
      <w:r>
        <w:rPr>
          <w:b/>
          <w:bCs/>
          <w:sz w:val="24"/>
          <w:szCs w:val="24"/>
          <w:lang w:val="vi-VN"/>
        </w:rPr>
        <w:t xml:space="preserve">Exercise </w:t>
      </w:r>
      <w:r>
        <w:rPr>
          <w:b/>
          <w:bCs/>
          <w:sz w:val="24"/>
          <w:szCs w:val="24"/>
        </w:rPr>
        <w:t>6:</w:t>
      </w:r>
      <w:r>
        <w:rPr>
          <w:b/>
          <w:bCs/>
          <w:sz w:val="24"/>
          <w:szCs w:val="24"/>
          <w:lang w:val="vi-VN"/>
        </w:rPr>
        <w:t xml:space="preserve"> </w:t>
      </w:r>
      <w:r>
        <w:rPr>
          <w:b/>
          <w:bCs/>
          <w:sz w:val="24"/>
          <w:szCs w:val="24"/>
          <w:u w:val="single"/>
          <w:lang w:val="vi-VN"/>
        </w:rPr>
        <w:t>Complete the sentences with the present perfect passive form of the verbs in brackets</w:t>
      </w:r>
      <w:r>
        <w:rPr>
          <w:b/>
          <w:bCs/>
          <w:sz w:val="24"/>
          <w:szCs w:val="24"/>
          <w:lang w:val="vi-VN"/>
        </w:rPr>
        <w:t>:</w:t>
      </w:r>
    </w:p>
    <w:p w:rsidR="00692284" w:rsidRDefault="001E06D8">
      <w:pPr>
        <w:shd w:val="clear" w:color="auto" w:fill="FFFFFF"/>
        <w:rPr>
          <w:bCs/>
          <w:sz w:val="24"/>
          <w:szCs w:val="24"/>
          <w:lang w:val="vi-VN"/>
        </w:rPr>
      </w:pPr>
      <w:r>
        <w:rPr>
          <w:bCs/>
          <w:sz w:val="24"/>
          <w:szCs w:val="24"/>
          <w:lang w:val="vi-VN"/>
        </w:rPr>
        <w:t>1. Our car (steal)_____________________</w:t>
      </w:r>
    </w:p>
    <w:p w:rsidR="00692284" w:rsidRDefault="001E06D8">
      <w:pPr>
        <w:shd w:val="clear" w:color="auto" w:fill="FFFFFF"/>
        <w:rPr>
          <w:bCs/>
          <w:sz w:val="24"/>
          <w:szCs w:val="24"/>
          <w:lang w:val="vi-VN"/>
        </w:rPr>
      </w:pPr>
      <w:r>
        <w:rPr>
          <w:bCs/>
          <w:sz w:val="24"/>
          <w:szCs w:val="24"/>
          <w:lang w:val="vi-VN"/>
        </w:rPr>
        <w:t>2. Two important new drugs (develop) ____________________this year.</w:t>
      </w:r>
    </w:p>
    <w:p w:rsidR="00692284" w:rsidRDefault="001E06D8">
      <w:pPr>
        <w:shd w:val="clear" w:color="auto" w:fill="FFFFFF"/>
        <w:rPr>
          <w:bCs/>
          <w:sz w:val="24"/>
          <w:szCs w:val="24"/>
          <w:lang w:val="vi-VN"/>
        </w:rPr>
      </w:pPr>
      <w:r>
        <w:rPr>
          <w:bCs/>
          <w:sz w:val="24"/>
          <w:szCs w:val="24"/>
          <w:lang w:val="vi-VN"/>
        </w:rPr>
        <w:t>3. The bus stop (damage)________________________again.</w:t>
      </w:r>
    </w:p>
    <w:p w:rsidR="00692284" w:rsidRDefault="001E06D8">
      <w:pPr>
        <w:shd w:val="clear" w:color="auto" w:fill="FFFFFF"/>
        <w:rPr>
          <w:bCs/>
          <w:sz w:val="24"/>
          <w:szCs w:val="24"/>
          <w:lang w:val="vi-VN"/>
        </w:rPr>
      </w:pPr>
      <w:r>
        <w:rPr>
          <w:bCs/>
          <w:sz w:val="24"/>
          <w:szCs w:val="24"/>
          <w:lang w:val="vi-VN"/>
        </w:rPr>
        <w:t>4. The boat (not see)________________________for two days.</w:t>
      </w:r>
    </w:p>
    <w:p w:rsidR="00692284" w:rsidRDefault="001E06D8">
      <w:pPr>
        <w:shd w:val="clear" w:color="auto" w:fill="FFFFFF"/>
        <w:rPr>
          <w:bCs/>
          <w:sz w:val="24"/>
          <w:szCs w:val="24"/>
          <w:lang w:val="vi-VN"/>
        </w:rPr>
      </w:pPr>
      <w:r>
        <w:rPr>
          <w:bCs/>
          <w:sz w:val="24"/>
          <w:szCs w:val="24"/>
          <w:lang w:val="vi-VN"/>
        </w:rPr>
        <w:t>5. All our money (spend)__________________________.</w:t>
      </w:r>
    </w:p>
    <w:p w:rsidR="00692284" w:rsidRDefault="001E06D8">
      <w:pPr>
        <w:pStyle w:val="ListParagraph"/>
        <w:spacing w:line="360" w:lineRule="auto"/>
        <w:ind w:left="0"/>
        <w:rPr>
          <w:b/>
          <w:sz w:val="24"/>
          <w:szCs w:val="24"/>
          <w:lang w:val="vi-VN"/>
        </w:rPr>
      </w:pPr>
      <w:r>
        <w:rPr>
          <w:bCs/>
          <w:sz w:val="24"/>
          <w:szCs w:val="24"/>
          <w:lang w:val="vi-VN"/>
        </w:rPr>
        <w:lastRenderedPageBreak/>
        <w:t>6. I hope that painting (not sell)_________________________.</w:t>
      </w:r>
      <w:r>
        <w:rPr>
          <w:sz w:val="24"/>
          <w:szCs w:val="24"/>
          <w:lang w:val="vi-VN"/>
        </w:rPr>
        <w:t xml:space="preserve"> </w:t>
      </w:r>
    </w:p>
    <w:p w:rsidR="00692284" w:rsidRDefault="001E06D8">
      <w:pPr>
        <w:spacing w:line="360" w:lineRule="auto"/>
        <w:rPr>
          <w:b/>
          <w:bCs/>
          <w:sz w:val="24"/>
          <w:szCs w:val="24"/>
          <w:lang w:val="vi-VN"/>
        </w:rPr>
      </w:pPr>
      <w:r>
        <w:rPr>
          <w:b/>
          <w:bCs/>
          <w:sz w:val="24"/>
          <w:szCs w:val="24"/>
          <w:lang w:val="vi-VN"/>
        </w:rPr>
        <w:t xml:space="preserve">Exercise </w:t>
      </w:r>
      <w:r>
        <w:rPr>
          <w:b/>
          <w:bCs/>
          <w:sz w:val="24"/>
          <w:szCs w:val="24"/>
        </w:rPr>
        <w:t xml:space="preserve">7: </w:t>
      </w:r>
      <w:r>
        <w:rPr>
          <w:b/>
          <w:bCs/>
          <w:sz w:val="24"/>
          <w:szCs w:val="24"/>
          <w:lang w:val="vi-VN"/>
        </w:rPr>
        <w:t>Turn into passive voice:</w:t>
      </w:r>
    </w:p>
    <w:p w:rsidR="00692284" w:rsidRDefault="001E06D8">
      <w:pPr>
        <w:spacing w:line="312" w:lineRule="auto"/>
        <w:rPr>
          <w:b/>
          <w:sz w:val="24"/>
          <w:szCs w:val="24"/>
        </w:rPr>
      </w:pPr>
      <w:r>
        <w:rPr>
          <w:sz w:val="24"/>
          <w:szCs w:val="24"/>
        </w:rPr>
        <w:t>1. They grow rice in tropical countries.</w:t>
      </w:r>
    </w:p>
    <w:p w:rsidR="00692284" w:rsidRDefault="001E06D8">
      <w:pPr>
        <w:spacing w:line="312" w:lineRule="auto"/>
        <w:ind w:firstLine="720"/>
        <w:rPr>
          <w:sz w:val="24"/>
          <w:szCs w:val="24"/>
        </w:rPr>
      </w:pPr>
      <w:r>
        <w:rPr>
          <w:sz w:val="24"/>
          <w:szCs w:val="24"/>
        </w:rPr>
        <w:t>→ _______________________________________________________________________</w:t>
      </w:r>
    </w:p>
    <w:p w:rsidR="00692284" w:rsidRDefault="001E06D8">
      <w:pPr>
        <w:spacing w:line="312" w:lineRule="auto"/>
        <w:rPr>
          <w:sz w:val="24"/>
          <w:szCs w:val="24"/>
        </w:rPr>
      </w:pPr>
      <w:r>
        <w:rPr>
          <w:sz w:val="24"/>
          <w:szCs w:val="24"/>
        </w:rPr>
        <w:t>2. Mr. Green loves his children very much.</w:t>
      </w:r>
    </w:p>
    <w:p w:rsidR="00692284" w:rsidRDefault="001E06D8">
      <w:pPr>
        <w:spacing w:line="312" w:lineRule="auto"/>
        <w:ind w:firstLine="720"/>
        <w:rPr>
          <w:sz w:val="24"/>
          <w:szCs w:val="24"/>
        </w:rPr>
      </w:pPr>
      <w:r>
        <w:rPr>
          <w:sz w:val="24"/>
          <w:szCs w:val="24"/>
        </w:rPr>
        <w:t>→ ______________________________________________________________________</w:t>
      </w:r>
    </w:p>
    <w:p w:rsidR="00692284" w:rsidRDefault="001E06D8">
      <w:pPr>
        <w:spacing w:line="312" w:lineRule="auto"/>
        <w:rPr>
          <w:sz w:val="24"/>
          <w:szCs w:val="24"/>
        </w:rPr>
      </w:pPr>
      <w:r>
        <w:rPr>
          <w:sz w:val="24"/>
          <w:szCs w:val="24"/>
        </w:rPr>
        <w:t>3. People don’t speak French here.</w:t>
      </w:r>
    </w:p>
    <w:p w:rsidR="00692284" w:rsidRDefault="001E06D8">
      <w:pPr>
        <w:spacing w:line="312" w:lineRule="auto"/>
        <w:ind w:firstLine="600"/>
        <w:rPr>
          <w:sz w:val="24"/>
          <w:szCs w:val="24"/>
        </w:rPr>
      </w:pPr>
      <w:r>
        <w:rPr>
          <w:sz w:val="24"/>
          <w:szCs w:val="24"/>
        </w:rPr>
        <w:t>→ _______________________________________________________________________</w:t>
      </w:r>
    </w:p>
    <w:p w:rsidR="00692284" w:rsidRDefault="001E06D8">
      <w:pPr>
        <w:spacing w:line="312" w:lineRule="auto"/>
        <w:rPr>
          <w:sz w:val="24"/>
          <w:szCs w:val="24"/>
        </w:rPr>
      </w:pPr>
      <w:r>
        <w:rPr>
          <w:sz w:val="24"/>
          <w:szCs w:val="24"/>
        </w:rPr>
        <w:t>4. Someone broke his windows last night.</w:t>
      </w:r>
    </w:p>
    <w:p w:rsidR="00692284" w:rsidRDefault="001E06D8">
      <w:pPr>
        <w:spacing w:line="312" w:lineRule="auto"/>
        <w:ind w:firstLine="600"/>
        <w:rPr>
          <w:sz w:val="24"/>
          <w:szCs w:val="24"/>
        </w:rPr>
      </w:pPr>
      <w:r>
        <w:rPr>
          <w:sz w:val="24"/>
          <w:szCs w:val="24"/>
        </w:rPr>
        <w:t>→ _______________________________________________________________________</w:t>
      </w:r>
    </w:p>
    <w:p w:rsidR="00692284" w:rsidRDefault="001E06D8">
      <w:pPr>
        <w:spacing w:line="312" w:lineRule="auto"/>
        <w:rPr>
          <w:sz w:val="24"/>
          <w:szCs w:val="24"/>
        </w:rPr>
      </w:pPr>
      <w:r>
        <w:rPr>
          <w:sz w:val="24"/>
          <w:szCs w:val="24"/>
        </w:rPr>
        <w:t>5. The police didn’t find the lost boy yesterday.</w:t>
      </w:r>
    </w:p>
    <w:p w:rsidR="00692284" w:rsidRDefault="001E06D8">
      <w:pPr>
        <w:spacing w:line="312" w:lineRule="auto"/>
        <w:ind w:firstLine="600"/>
        <w:rPr>
          <w:sz w:val="24"/>
          <w:szCs w:val="24"/>
        </w:rPr>
      </w:pPr>
      <w:r>
        <w:rPr>
          <w:sz w:val="24"/>
          <w:szCs w:val="24"/>
        </w:rPr>
        <w:t>→ _______________________________________________________________________</w:t>
      </w:r>
    </w:p>
    <w:p w:rsidR="00692284" w:rsidRDefault="001E06D8">
      <w:pPr>
        <w:spacing w:line="312" w:lineRule="auto"/>
        <w:rPr>
          <w:sz w:val="24"/>
          <w:szCs w:val="24"/>
        </w:rPr>
      </w:pPr>
      <w:r>
        <w:rPr>
          <w:sz w:val="24"/>
          <w:szCs w:val="24"/>
        </w:rPr>
        <w:t>6. About thirty million people are watching this live show now.</w:t>
      </w:r>
    </w:p>
    <w:p w:rsidR="00692284" w:rsidRDefault="001E06D8">
      <w:pPr>
        <w:spacing w:line="312" w:lineRule="auto"/>
        <w:ind w:firstLine="600"/>
        <w:rPr>
          <w:sz w:val="24"/>
          <w:szCs w:val="24"/>
        </w:rPr>
      </w:pPr>
      <w:r>
        <w:rPr>
          <w:sz w:val="24"/>
          <w:szCs w:val="24"/>
        </w:rPr>
        <w:t>→ _______________________________________________________________________</w:t>
      </w:r>
    </w:p>
    <w:p w:rsidR="00692284" w:rsidRDefault="001E06D8">
      <w:pPr>
        <w:spacing w:line="312" w:lineRule="auto"/>
        <w:rPr>
          <w:sz w:val="24"/>
          <w:szCs w:val="24"/>
        </w:rPr>
      </w:pPr>
      <w:r>
        <w:rPr>
          <w:sz w:val="24"/>
          <w:szCs w:val="24"/>
        </w:rPr>
        <w:t>7. They were carrying the injured player off the field at that time.</w:t>
      </w:r>
    </w:p>
    <w:p w:rsidR="00692284" w:rsidRDefault="001E06D8">
      <w:pPr>
        <w:spacing w:line="312" w:lineRule="auto"/>
        <w:ind w:firstLine="600"/>
        <w:rPr>
          <w:sz w:val="24"/>
          <w:szCs w:val="24"/>
        </w:rPr>
      </w:pPr>
      <w:r>
        <w:rPr>
          <w:sz w:val="24"/>
          <w:szCs w:val="24"/>
        </w:rPr>
        <w:t>→ _______________________________________________________________________</w:t>
      </w:r>
    </w:p>
    <w:p w:rsidR="00692284" w:rsidRDefault="001E06D8">
      <w:pPr>
        <w:spacing w:line="312" w:lineRule="auto"/>
        <w:rPr>
          <w:sz w:val="24"/>
          <w:szCs w:val="24"/>
        </w:rPr>
      </w:pPr>
      <w:r>
        <w:rPr>
          <w:sz w:val="24"/>
          <w:szCs w:val="24"/>
        </w:rPr>
        <w:t>8. Jack has typed the article recently.</w:t>
      </w:r>
    </w:p>
    <w:p w:rsidR="00692284" w:rsidRDefault="001E06D8">
      <w:pPr>
        <w:spacing w:line="312" w:lineRule="auto"/>
        <w:ind w:firstLine="600"/>
        <w:rPr>
          <w:sz w:val="24"/>
          <w:szCs w:val="24"/>
        </w:rPr>
      </w:pPr>
      <w:r>
        <w:rPr>
          <w:sz w:val="24"/>
          <w:szCs w:val="24"/>
        </w:rPr>
        <w:t>→ _______________________________________________________________________</w:t>
      </w:r>
    </w:p>
    <w:p w:rsidR="00692284" w:rsidRDefault="001E06D8">
      <w:pPr>
        <w:spacing w:line="312" w:lineRule="auto"/>
        <w:rPr>
          <w:sz w:val="24"/>
          <w:szCs w:val="24"/>
        </w:rPr>
      </w:pPr>
      <w:r>
        <w:rPr>
          <w:sz w:val="24"/>
          <w:szCs w:val="24"/>
        </w:rPr>
        <w:t>9. The police haven’t found the murderer yet.</w:t>
      </w:r>
    </w:p>
    <w:p w:rsidR="00692284" w:rsidRDefault="001E06D8">
      <w:pPr>
        <w:spacing w:line="312" w:lineRule="auto"/>
        <w:ind w:firstLine="600"/>
        <w:rPr>
          <w:sz w:val="24"/>
          <w:szCs w:val="24"/>
        </w:rPr>
      </w:pPr>
      <w:r>
        <w:rPr>
          <w:sz w:val="24"/>
          <w:szCs w:val="24"/>
        </w:rPr>
        <w:t>→ _______________________________________________________________________</w:t>
      </w:r>
    </w:p>
    <w:p w:rsidR="00692284" w:rsidRDefault="001E06D8">
      <w:pPr>
        <w:spacing w:line="312" w:lineRule="auto"/>
        <w:rPr>
          <w:sz w:val="24"/>
          <w:szCs w:val="24"/>
        </w:rPr>
      </w:pPr>
      <w:r>
        <w:rPr>
          <w:sz w:val="24"/>
          <w:szCs w:val="24"/>
          <w:lang w:val="vi-VN"/>
        </w:rPr>
        <w:t>10</w:t>
      </w:r>
      <w:r>
        <w:rPr>
          <w:sz w:val="24"/>
          <w:szCs w:val="24"/>
        </w:rPr>
        <w:t>. You needn’t type that report today.</w:t>
      </w:r>
    </w:p>
    <w:p w:rsidR="00692284" w:rsidRDefault="001E06D8">
      <w:pPr>
        <w:spacing w:line="312" w:lineRule="auto"/>
        <w:ind w:firstLine="600"/>
        <w:rPr>
          <w:sz w:val="24"/>
          <w:szCs w:val="24"/>
        </w:rPr>
      </w:pPr>
      <w:r>
        <w:rPr>
          <w:sz w:val="24"/>
          <w:szCs w:val="24"/>
        </w:rPr>
        <w:t>→ ________________________________________________________________________</w:t>
      </w:r>
    </w:p>
    <w:p w:rsidR="00692284" w:rsidRDefault="001E06D8">
      <w:pPr>
        <w:spacing w:line="312" w:lineRule="auto"/>
        <w:rPr>
          <w:sz w:val="24"/>
          <w:szCs w:val="24"/>
        </w:rPr>
      </w:pPr>
      <w:r>
        <w:rPr>
          <w:sz w:val="24"/>
          <w:szCs w:val="24"/>
          <w:lang w:val="vi-VN"/>
        </w:rPr>
        <w:t>11</w:t>
      </w:r>
      <w:r>
        <w:rPr>
          <w:sz w:val="24"/>
          <w:szCs w:val="24"/>
        </w:rPr>
        <w:t>. Nobody has used this room for ages.</w:t>
      </w:r>
    </w:p>
    <w:p w:rsidR="00692284" w:rsidRDefault="001E06D8">
      <w:pPr>
        <w:spacing w:line="312" w:lineRule="auto"/>
        <w:ind w:firstLine="600"/>
        <w:rPr>
          <w:sz w:val="24"/>
          <w:szCs w:val="24"/>
        </w:rPr>
      </w:pPr>
      <w:r>
        <w:rPr>
          <w:sz w:val="24"/>
          <w:szCs w:val="24"/>
        </w:rPr>
        <w:t>→ ________________________________________________________________________</w:t>
      </w:r>
    </w:p>
    <w:p w:rsidR="00692284" w:rsidRDefault="001E06D8">
      <w:pPr>
        <w:spacing w:line="312" w:lineRule="auto"/>
        <w:rPr>
          <w:sz w:val="24"/>
          <w:szCs w:val="24"/>
        </w:rPr>
      </w:pPr>
      <w:r>
        <w:rPr>
          <w:sz w:val="24"/>
          <w:szCs w:val="24"/>
          <w:lang w:val="vi-VN"/>
        </w:rPr>
        <w:t>12</w:t>
      </w:r>
      <w:r>
        <w:rPr>
          <w:sz w:val="24"/>
          <w:szCs w:val="24"/>
        </w:rPr>
        <w:t>. No one can solve that problem.</w:t>
      </w:r>
    </w:p>
    <w:p w:rsidR="00692284" w:rsidRDefault="001E06D8">
      <w:pPr>
        <w:spacing w:line="312" w:lineRule="auto"/>
        <w:ind w:firstLine="600"/>
        <w:rPr>
          <w:sz w:val="24"/>
          <w:szCs w:val="24"/>
        </w:rPr>
      </w:pPr>
      <w:r>
        <w:rPr>
          <w:sz w:val="24"/>
          <w:szCs w:val="24"/>
        </w:rPr>
        <w:t>→ ________________________________________________________________________</w:t>
      </w:r>
    </w:p>
    <w:p w:rsidR="00692284" w:rsidRDefault="001E06D8">
      <w:pPr>
        <w:spacing w:line="312" w:lineRule="auto"/>
        <w:rPr>
          <w:sz w:val="24"/>
          <w:szCs w:val="24"/>
        </w:rPr>
      </w:pPr>
      <w:r>
        <w:rPr>
          <w:sz w:val="24"/>
          <w:szCs w:val="24"/>
          <w:lang w:val="vi-VN"/>
        </w:rPr>
        <w:t>13</w:t>
      </w:r>
      <w:r>
        <w:rPr>
          <w:sz w:val="24"/>
          <w:szCs w:val="24"/>
        </w:rPr>
        <w:t>. No one told us the news.</w:t>
      </w:r>
    </w:p>
    <w:p w:rsidR="00692284" w:rsidRDefault="001E06D8">
      <w:pPr>
        <w:spacing w:line="312" w:lineRule="auto"/>
        <w:ind w:firstLine="600"/>
        <w:rPr>
          <w:sz w:val="24"/>
          <w:szCs w:val="24"/>
        </w:rPr>
      </w:pPr>
      <w:r>
        <w:rPr>
          <w:sz w:val="24"/>
          <w:szCs w:val="24"/>
        </w:rPr>
        <w:t>→ ________________________________________________________________________</w:t>
      </w:r>
    </w:p>
    <w:p w:rsidR="00692284" w:rsidRDefault="001E06D8">
      <w:pPr>
        <w:spacing w:line="312" w:lineRule="auto"/>
        <w:rPr>
          <w:sz w:val="24"/>
          <w:szCs w:val="24"/>
        </w:rPr>
      </w:pPr>
      <w:r>
        <w:rPr>
          <w:sz w:val="24"/>
          <w:szCs w:val="24"/>
          <w:lang w:val="vi-VN"/>
        </w:rPr>
        <w:t>14</w:t>
      </w:r>
      <w:r>
        <w:rPr>
          <w:sz w:val="24"/>
          <w:szCs w:val="24"/>
        </w:rPr>
        <w:t xml:space="preserve">. Paul didn’t tell me the ending of the story.  </w:t>
      </w:r>
    </w:p>
    <w:p w:rsidR="00692284" w:rsidRDefault="001E06D8">
      <w:pPr>
        <w:spacing w:line="312" w:lineRule="auto"/>
        <w:ind w:firstLine="600"/>
        <w:rPr>
          <w:sz w:val="24"/>
          <w:szCs w:val="24"/>
        </w:rPr>
      </w:pPr>
      <w:r>
        <w:rPr>
          <w:sz w:val="24"/>
          <w:szCs w:val="24"/>
        </w:rPr>
        <w:t>→ ________________________________________________________________________</w:t>
      </w:r>
    </w:p>
    <w:p w:rsidR="00692284" w:rsidRDefault="001E06D8">
      <w:pPr>
        <w:spacing w:line="312" w:lineRule="auto"/>
        <w:rPr>
          <w:sz w:val="24"/>
          <w:szCs w:val="24"/>
        </w:rPr>
      </w:pPr>
      <w:r>
        <w:rPr>
          <w:sz w:val="24"/>
          <w:szCs w:val="24"/>
          <w:lang w:val="vi-VN"/>
        </w:rPr>
        <w:t>15</w:t>
      </w:r>
      <w:r>
        <w:rPr>
          <w:sz w:val="24"/>
          <w:szCs w:val="24"/>
        </w:rPr>
        <w:t>. The teacher will give her a prize if she works well.</w:t>
      </w:r>
    </w:p>
    <w:p w:rsidR="00692284" w:rsidRDefault="001E06D8">
      <w:pPr>
        <w:spacing w:line="312" w:lineRule="auto"/>
        <w:ind w:firstLine="600"/>
        <w:rPr>
          <w:sz w:val="24"/>
          <w:szCs w:val="24"/>
        </w:rPr>
      </w:pPr>
      <w:r>
        <w:rPr>
          <w:sz w:val="24"/>
          <w:szCs w:val="24"/>
        </w:rPr>
        <w:t>→ ________________________________________________________________________</w:t>
      </w:r>
    </w:p>
    <w:p w:rsidR="00692284" w:rsidRDefault="001E06D8">
      <w:pPr>
        <w:spacing w:line="312" w:lineRule="auto"/>
        <w:rPr>
          <w:sz w:val="24"/>
          <w:szCs w:val="24"/>
        </w:rPr>
      </w:pPr>
      <w:r>
        <w:rPr>
          <w:sz w:val="24"/>
          <w:szCs w:val="24"/>
          <w:lang w:val="vi-VN"/>
        </w:rPr>
        <w:t>16</w:t>
      </w:r>
      <w:r>
        <w:rPr>
          <w:sz w:val="24"/>
          <w:szCs w:val="24"/>
        </w:rPr>
        <w:t>. Her mother bought her a doll last week.</w:t>
      </w:r>
    </w:p>
    <w:p w:rsidR="00692284" w:rsidRDefault="001E06D8">
      <w:pPr>
        <w:spacing w:line="312" w:lineRule="auto"/>
        <w:ind w:firstLine="600"/>
        <w:rPr>
          <w:sz w:val="24"/>
          <w:szCs w:val="24"/>
        </w:rPr>
      </w:pPr>
      <w:r>
        <w:rPr>
          <w:sz w:val="24"/>
          <w:szCs w:val="24"/>
        </w:rPr>
        <w:t>→ ________________________________________________________________________</w:t>
      </w:r>
    </w:p>
    <w:p w:rsidR="00692284" w:rsidRDefault="001E06D8">
      <w:pPr>
        <w:spacing w:line="312" w:lineRule="auto"/>
        <w:rPr>
          <w:b/>
          <w:sz w:val="24"/>
          <w:szCs w:val="24"/>
        </w:rPr>
      </w:pPr>
      <w:r>
        <w:rPr>
          <w:sz w:val="24"/>
          <w:szCs w:val="24"/>
          <w:lang w:val="vi-VN"/>
        </w:rPr>
        <w:t>17</w:t>
      </w:r>
      <w:r>
        <w:rPr>
          <w:sz w:val="24"/>
          <w:szCs w:val="24"/>
        </w:rPr>
        <w:t>. The police found the robber in the forest yesterday.</w:t>
      </w:r>
    </w:p>
    <w:p w:rsidR="00692284" w:rsidRDefault="001E06D8">
      <w:pPr>
        <w:spacing w:line="312" w:lineRule="auto"/>
        <w:ind w:firstLine="600"/>
        <w:rPr>
          <w:sz w:val="24"/>
          <w:szCs w:val="24"/>
        </w:rPr>
      </w:pPr>
      <w:r>
        <w:rPr>
          <w:sz w:val="24"/>
          <w:szCs w:val="24"/>
        </w:rPr>
        <w:t>→ ________________________________________________________________________</w:t>
      </w:r>
    </w:p>
    <w:p w:rsidR="00692284" w:rsidRDefault="001E06D8">
      <w:pPr>
        <w:spacing w:line="312" w:lineRule="auto"/>
        <w:rPr>
          <w:sz w:val="24"/>
          <w:szCs w:val="24"/>
        </w:rPr>
      </w:pPr>
      <w:r>
        <w:rPr>
          <w:sz w:val="24"/>
          <w:szCs w:val="24"/>
          <w:lang w:val="vi-VN"/>
        </w:rPr>
        <w:t>18</w:t>
      </w:r>
      <w:r>
        <w:rPr>
          <w:sz w:val="24"/>
          <w:szCs w:val="24"/>
        </w:rPr>
        <w:t>. People saw him steal your car.</w:t>
      </w:r>
    </w:p>
    <w:p w:rsidR="00692284" w:rsidRDefault="001E06D8">
      <w:pPr>
        <w:spacing w:line="312" w:lineRule="auto"/>
        <w:ind w:left="720"/>
        <w:rPr>
          <w:sz w:val="24"/>
          <w:szCs w:val="24"/>
        </w:rPr>
      </w:pPr>
      <w:r>
        <w:rPr>
          <w:sz w:val="24"/>
          <w:szCs w:val="24"/>
        </w:rPr>
        <w:t>→ _______________________________________________________________________</w:t>
      </w:r>
    </w:p>
    <w:p w:rsidR="00692284" w:rsidRDefault="001E06D8">
      <w:pPr>
        <w:spacing w:line="312" w:lineRule="auto"/>
        <w:rPr>
          <w:sz w:val="24"/>
          <w:szCs w:val="24"/>
        </w:rPr>
      </w:pPr>
      <w:r>
        <w:rPr>
          <w:sz w:val="24"/>
          <w:szCs w:val="24"/>
          <w:lang w:val="vi-VN"/>
        </w:rPr>
        <w:lastRenderedPageBreak/>
        <w:t>19</w:t>
      </w:r>
      <w:r>
        <w:rPr>
          <w:sz w:val="24"/>
          <w:szCs w:val="24"/>
        </w:rPr>
        <w:t>. I have heard her sing this song several times.</w:t>
      </w:r>
    </w:p>
    <w:p w:rsidR="00692284" w:rsidRDefault="001E06D8">
      <w:pPr>
        <w:spacing w:line="312" w:lineRule="auto"/>
        <w:ind w:left="720"/>
        <w:rPr>
          <w:sz w:val="24"/>
          <w:szCs w:val="24"/>
        </w:rPr>
      </w:pPr>
      <w:r>
        <w:rPr>
          <w:sz w:val="24"/>
          <w:szCs w:val="24"/>
        </w:rPr>
        <w:t>→ _______________________________________________________________________</w:t>
      </w:r>
    </w:p>
    <w:p w:rsidR="00692284" w:rsidRDefault="001E06D8">
      <w:pPr>
        <w:spacing w:line="312" w:lineRule="auto"/>
        <w:rPr>
          <w:sz w:val="24"/>
          <w:szCs w:val="24"/>
        </w:rPr>
      </w:pPr>
      <w:r>
        <w:rPr>
          <w:sz w:val="24"/>
          <w:szCs w:val="24"/>
          <w:lang w:val="vi-VN"/>
        </w:rPr>
        <w:t>20</w:t>
      </w:r>
      <w:r>
        <w:rPr>
          <w:sz w:val="24"/>
          <w:szCs w:val="24"/>
        </w:rPr>
        <w:t>. The teacher is watching them work.</w:t>
      </w:r>
    </w:p>
    <w:p w:rsidR="00692284" w:rsidRDefault="001E06D8">
      <w:pPr>
        <w:spacing w:line="312" w:lineRule="auto"/>
        <w:ind w:left="720"/>
        <w:rPr>
          <w:sz w:val="24"/>
          <w:szCs w:val="24"/>
        </w:rPr>
      </w:pPr>
      <w:r>
        <w:rPr>
          <w:sz w:val="24"/>
          <w:szCs w:val="24"/>
        </w:rPr>
        <w:t>→ _______________________________________________________________________</w:t>
      </w:r>
    </w:p>
    <w:p w:rsidR="00692284" w:rsidRDefault="001E06D8">
      <w:pPr>
        <w:jc w:val="center"/>
        <w:rPr>
          <w:b/>
          <w:bCs/>
          <w:lang w:val="vi-VN"/>
        </w:rPr>
      </w:pPr>
      <w:r>
        <w:rPr>
          <w:b/>
          <w:bCs/>
          <w:lang w:val="vi-VN"/>
        </w:rPr>
        <w:t>PRACTICE TEST</w:t>
      </w:r>
    </w:p>
    <w:p w:rsidR="00692284" w:rsidRDefault="001E06D8">
      <w:pPr>
        <w:widowControl w:val="0"/>
        <w:autoSpaceDE w:val="0"/>
        <w:autoSpaceDN w:val="0"/>
        <w:adjustRightInd w:val="0"/>
        <w:jc w:val="both"/>
        <w:rPr>
          <w:b/>
          <w:sz w:val="24"/>
          <w:szCs w:val="24"/>
          <w:lang w:val="vi-VN"/>
        </w:rPr>
      </w:pPr>
      <w:r>
        <w:rPr>
          <w:sz w:val="24"/>
          <w:szCs w:val="24"/>
          <w:lang w:val="vi-VN"/>
        </w:rPr>
        <w:t xml:space="preserve">I. </w:t>
      </w:r>
      <w:r>
        <w:rPr>
          <w:b/>
          <w:sz w:val="24"/>
          <w:szCs w:val="24"/>
          <w:lang w:val="vi-VN"/>
        </w:rPr>
        <w:t>Choose the best correct answer:</w:t>
      </w:r>
    </w:p>
    <w:p w:rsidR="00692284" w:rsidRDefault="001E06D8">
      <w:pPr>
        <w:widowControl w:val="0"/>
        <w:autoSpaceDE w:val="0"/>
        <w:autoSpaceDN w:val="0"/>
        <w:adjustRightInd w:val="0"/>
        <w:jc w:val="both"/>
        <w:rPr>
          <w:sz w:val="24"/>
          <w:szCs w:val="24"/>
        </w:rPr>
      </w:pPr>
      <w:r>
        <w:rPr>
          <w:sz w:val="24"/>
          <w:szCs w:val="24"/>
        </w:rPr>
        <w:t>1. Information technology is very......to our lives.</w:t>
      </w:r>
    </w:p>
    <w:p w:rsidR="00692284" w:rsidRDefault="001E06D8">
      <w:pPr>
        <w:widowControl w:val="0"/>
        <w:autoSpaceDE w:val="0"/>
        <w:autoSpaceDN w:val="0"/>
        <w:adjustRightInd w:val="0"/>
        <w:jc w:val="both"/>
        <w:rPr>
          <w:sz w:val="24"/>
          <w:szCs w:val="24"/>
        </w:rPr>
      </w:pPr>
      <w:r>
        <w:rPr>
          <w:sz w:val="24"/>
          <w:szCs w:val="24"/>
        </w:rPr>
        <w:t xml:space="preserve">A. useful </w:t>
      </w:r>
      <w:r>
        <w:rPr>
          <w:sz w:val="24"/>
          <w:szCs w:val="24"/>
        </w:rPr>
        <w:tab/>
      </w:r>
      <w:r>
        <w:rPr>
          <w:sz w:val="24"/>
          <w:szCs w:val="24"/>
        </w:rPr>
        <w:tab/>
      </w:r>
      <w:r>
        <w:rPr>
          <w:sz w:val="24"/>
          <w:szCs w:val="24"/>
        </w:rPr>
        <w:tab/>
        <w:t xml:space="preserve">B. useless </w:t>
      </w:r>
      <w:r>
        <w:rPr>
          <w:sz w:val="24"/>
          <w:szCs w:val="24"/>
        </w:rPr>
        <w:tab/>
      </w:r>
      <w:r>
        <w:rPr>
          <w:sz w:val="24"/>
          <w:szCs w:val="24"/>
        </w:rPr>
        <w:tab/>
      </w:r>
      <w:r>
        <w:rPr>
          <w:sz w:val="24"/>
          <w:szCs w:val="24"/>
        </w:rPr>
        <w:tab/>
        <w:t xml:space="preserve">C. use </w:t>
      </w:r>
      <w:r>
        <w:rPr>
          <w:sz w:val="24"/>
          <w:szCs w:val="24"/>
        </w:rPr>
        <w:tab/>
      </w:r>
      <w:r>
        <w:rPr>
          <w:sz w:val="24"/>
          <w:szCs w:val="24"/>
        </w:rPr>
        <w:tab/>
      </w:r>
      <w:r>
        <w:rPr>
          <w:sz w:val="24"/>
          <w:szCs w:val="24"/>
        </w:rPr>
        <w:tab/>
        <w:t>D. usefully</w:t>
      </w:r>
    </w:p>
    <w:p w:rsidR="00692284" w:rsidRDefault="001E06D8">
      <w:pPr>
        <w:widowControl w:val="0"/>
        <w:autoSpaceDE w:val="0"/>
        <w:autoSpaceDN w:val="0"/>
        <w:adjustRightInd w:val="0"/>
        <w:jc w:val="both"/>
        <w:rPr>
          <w:sz w:val="24"/>
          <w:szCs w:val="24"/>
        </w:rPr>
      </w:pPr>
      <w:r>
        <w:rPr>
          <w:sz w:val="24"/>
          <w:szCs w:val="24"/>
          <w:lang w:val="vi-VN"/>
        </w:rPr>
        <w:t>2</w:t>
      </w:r>
      <w:r>
        <w:rPr>
          <w:sz w:val="24"/>
          <w:szCs w:val="24"/>
        </w:rPr>
        <w:t>. When I came they......cards. They said they.......since 9 o'clock.</w:t>
      </w:r>
    </w:p>
    <w:p w:rsidR="00692284" w:rsidRDefault="001E06D8">
      <w:pPr>
        <w:widowControl w:val="0"/>
        <w:autoSpaceDE w:val="0"/>
        <w:autoSpaceDN w:val="0"/>
        <w:adjustRightInd w:val="0"/>
        <w:jc w:val="both"/>
        <w:rPr>
          <w:sz w:val="24"/>
          <w:szCs w:val="24"/>
        </w:rPr>
      </w:pPr>
      <w:r>
        <w:rPr>
          <w:sz w:val="24"/>
          <w:szCs w:val="24"/>
        </w:rPr>
        <w:t xml:space="preserve">A. were playing - had played </w:t>
      </w:r>
      <w:r>
        <w:rPr>
          <w:sz w:val="24"/>
          <w:szCs w:val="24"/>
        </w:rPr>
        <w:tab/>
      </w:r>
      <w:r>
        <w:rPr>
          <w:sz w:val="24"/>
          <w:szCs w:val="24"/>
        </w:rPr>
        <w:tab/>
      </w:r>
      <w:r>
        <w:rPr>
          <w:sz w:val="24"/>
          <w:szCs w:val="24"/>
        </w:rPr>
        <w:tab/>
      </w:r>
      <w:r>
        <w:rPr>
          <w:sz w:val="24"/>
          <w:szCs w:val="24"/>
        </w:rPr>
        <w:tab/>
      </w:r>
      <w:r>
        <w:rPr>
          <w:sz w:val="24"/>
          <w:szCs w:val="24"/>
        </w:rPr>
        <w:tab/>
        <w:t>B. are playing - have been playing</w:t>
      </w:r>
    </w:p>
    <w:p w:rsidR="00692284" w:rsidRDefault="001E06D8">
      <w:pPr>
        <w:widowControl w:val="0"/>
        <w:autoSpaceDE w:val="0"/>
        <w:autoSpaceDN w:val="0"/>
        <w:adjustRightInd w:val="0"/>
        <w:jc w:val="both"/>
        <w:rPr>
          <w:sz w:val="24"/>
          <w:szCs w:val="24"/>
        </w:rPr>
      </w:pPr>
      <w:r>
        <w:rPr>
          <w:sz w:val="24"/>
          <w:szCs w:val="24"/>
        </w:rPr>
        <w:t xml:space="preserve">C. were playing - had been playing </w:t>
      </w:r>
      <w:r>
        <w:rPr>
          <w:sz w:val="24"/>
          <w:szCs w:val="24"/>
        </w:rPr>
        <w:tab/>
      </w:r>
      <w:r>
        <w:rPr>
          <w:sz w:val="24"/>
          <w:szCs w:val="24"/>
        </w:rPr>
        <w:tab/>
      </w:r>
      <w:r>
        <w:rPr>
          <w:sz w:val="24"/>
          <w:szCs w:val="24"/>
        </w:rPr>
        <w:tab/>
      </w:r>
      <w:r>
        <w:rPr>
          <w:sz w:val="24"/>
          <w:szCs w:val="24"/>
        </w:rPr>
        <w:tab/>
        <w:t>D. are playing - had played</w:t>
      </w:r>
    </w:p>
    <w:p w:rsidR="00692284" w:rsidRDefault="001E06D8">
      <w:pPr>
        <w:widowControl w:val="0"/>
        <w:autoSpaceDE w:val="0"/>
        <w:autoSpaceDN w:val="0"/>
        <w:adjustRightInd w:val="0"/>
        <w:jc w:val="both"/>
        <w:rPr>
          <w:sz w:val="24"/>
          <w:szCs w:val="24"/>
        </w:rPr>
      </w:pPr>
      <w:r>
        <w:rPr>
          <w:sz w:val="24"/>
          <w:szCs w:val="24"/>
          <w:lang w:val="vi-VN"/>
        </w:rPr>
        <w:t>3</w:t>
      </w:r>
      <w:r>
        <w:rPr>
          <w:sz w:val="24"/>
          <w:szCs w:val="24"/>
        </w:rPr>
        <w:t xml:space="preserve">. </w:t>
      </w:r>
      <w:r>
        <w:rPr>
          <w:sz w:val="24"/>
          <w:szCs w:val="24"/>
          <w:lang w:val="vi-VN"/>
        </w:rPr>
        <w:t>T</w:t>
      </w:r>
      <w:r>
        <w:rPr>
          <w:sz w:val="24"/>
          <w:szCs w:val="24"/>
        </w:rPr>
        <w:t xml:space="preserve">he students........ this problem </w:t>
      </w:r>
      <w:r>
        <w:rPr>
          <w:sz w:val="24"/>
          <w:szCs w:val="24"/>
          <w:lang w:val="vi-VN"/>
        </w:rPr>
        <w:t>already</w:t>
      </w:r>
      <w:r>
        <w:rPr>
          <w:sz w:val="24"/>
          <w:szCs w:val="24"/>
        </w:rPr>
        <w:t>.</w:t>
      </w:r>
    </w:p>
    <w:p w:rsidR="00692284" w:rsidRDefault="001E06D8">
      <w:pPr>
        <w:widowControl w:val="0"/>
        <w:autoSpaceDE w:val="0"/>
        <w:autoSpaceDN w:val="0"/>
        <w:adjustRightInd w:val="0"/>
        <w:jc w:val="both"/>
        <w:rPr>
          <w:sz w:val="24"/>
          <w:szCs w:val="24"/>
        </w:rPr>
      </w:pPr>
      <w:r>
        <w:rPr>
          <w:sz w:val="24"/>
          <w:szCs w:val="24"/>
        </w:rPr>
        <w:t>A. have been solv</w:t>
      </w:r>
      <w:r>
        <w:rPr>
          <w:sz w:val="24"/>
          <w:szCs w:val="24"/>
          <w:lang w:val="vi-VN"/>
        </w:rPr>
        <w:t>ed</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B. have solved</w:t>
      </w:r>
    </w:p>
    <w:p w:rsidR="00692284" w:rsidRDefault="001E06D8">
      <w:pPr>
        <w:widowControl w:val="0"/>
        <w:autoSpaceDE w:val="0"/>
        <w:autoSpaceDN w:val="0"/>
        <w:adjustRightInd w:val="0"/>
        <w:jc w:val="both"/>
        <w:rPr>
          <w:sz w:val="24"/>
          <w:szCs w:val="24"/>
        </w:rPr>
      </w:pPr>
      <w:r>
        <w:rPr>
          <w:sz w:val="24"/>
          <w:szCs w:val="24"/>
        </w:rPr>
        <w:t xml:space="preserve">C. were solving </w:t>
      </w:r>
      <w:r>
        <w:rPr>
          <w:sz w:val="24"/>
          <w:szCs w:val="24"/>
        </w:rPr>
        <w:tab/>
      </w:r>
      <w:r>
        <w:rPr>
          <w:sz w:val="24"/>
          <w:szCs w:val="24"/>
        </w:rPr>
        <w:tab/>
      </w:r>
      <w:r>
        <w:rPr>
          <w:sz w:val="24"/>
          <w:szCs w:val="24"/>
        </w:rPr>
        <w:tab/>
      </w:r>
      <w:r>
        <w:rPr>
          <w:sz w:val="24"/>
          <w:szCs w:val="24"/>
        </w:rPr>
        <w:tab/>
      </w:r>
      <w:r>
        <w:rPr>
          <w:sz w:val="24"/>
          <w:szCs w:val="24"/>
        </w:rPr>
        <w:tab/>
      </w:r>
      <w:r>
        <w:rPr>
          <w:sz w:val="24"/>
          <w:szCs w:val="24"/>
        </w:rPr>
        <w:tab/>
        <w:t>D. were solved</w:t>
      </w:r>
    </w:p>
    <w:p w:rsidR="00692284" w:rsidRDefault="001E06D8">
      <w:pPr>
        <w:widowControl w:val="0"/>
        <w:autoSpaceDE w:val="0"/>
        <w:autoSpaceDN w:val="0"/>
        <w:adjustRightInd w:val="0"/>
        <w:jc w:val="both"/>
        <w:rPr>
          <w:sz w:val="24"/>
          <w:szCs w:val="24"/>
          <w:lang w:val="vi-VN"/>
        </w:rPr>
      </w:pPr>
      <w:r>
        <w:rPr>
          <w:sz w:val="24"/>
          <w:szCs w:val="24"/>
          <w:lang w:val="vi-VN"/>
        </w:rPr>
        <w:t xml:space="preserve">4. </w:t>
      </w:r>
      <w:r>
        <w:rPr>
          <w:sz w:val="24"/>
          <w:szCs w:val="24"/>
        </w:rPr>
        <w:t>The Internet will make it easier......English.</w:t>
      </w:r>
    </w:p>
    <w:p w:rsidR="00692284" w:rsidRDefault="001E06D8">
      <w:pPr>
        <w:widowControl w:val="0"/>
        <w:autoSpaceDE w:val="0"/>
        <w:autoSpaceDN w:val="0"/>
        <w:adjustRightInd w:val="0"/>
        <w:jc w:val="both"/>
        <w:rPr>
          <w:sz w:val="24"/>
          <w:szCs w:val="24"/>
        </w:rPr>
      </w:pPr>
      <w:r>
        <w:rPr>
          <w:sz w:val="24"/>
          <w:szCs w:val="24"/>
        </w:rPr>
        <w:t>A</w:t>
      </w:r>
      <w:r>
        <w:rPr>
          <w:sz w:val="24"/>
          <w:szCs w:val="24"/>
          <w:lang w:val="el-GR"/>
        </w:rPr>
        <w:t xml:space="preserve">. </w:t>
      </w:r>
      <w:r>
        <w:rPr>
          <w:sz w:val="24"/>
          <w:szCs w:val="24"/>
        </w:rPr>
        <w:t xml:space="preserve">to learn </w:t>
      </w:r>
      <w:r>
        <w:rPr>
          <w:sz w:val="24"/>
          <w:szCs w:val="24"/>
        </w:rPr>
        <w:tab/>
      </w:r>
      <w:r>
        <w:rPr>
          <w:sz w:val="24"/>
          <w:szCs w:val="24"/>
        </w:rPr>
        <w:tab/>
      </w:r>
      <w:r>
        <w:rPr>
          <w:sz w:val="24"/>
          <w:szCs w:val="24"/>
        </w:rPr>
        <w:tab/>
        <w:t xml:space="preserve">B. learning </w:t>
      </w:r>
      <w:r>
        <w:rPr>
          <w:sz w:val="24"/>
          <w:szCs w:val="24"/>
        </w:rPr>
        <w:tab/>
      </w:r>
      <w:r>
        <w:rPr>
          <w:sz w:val="24"/>
          <w:szCs w:val="24"/>
        </w:rPr>
        <w:tab/>
      </w:r>
      <w:r>
        <w:rPr>
          <w:sz w:val="24"/>
          <w:szCs w:val="24"/>
        </w:rPr>
        <w:tab/>
        <w:t xml:space="preserve">C. learned </w:t>
      </w:r>
      <w:r>
        <w:rPr>
          <w:sz w:val="24"/>
          <w:szCs w:val="24"/>
        </w:rPr>
        <w:tab/>
      </w:r>
      <w:r>
        <w:rPr>
          <w:sz w:val="24"/>
          <w:szCs w:val="24"/>
        </w:rPr>
        <w:tab/>
        <w:t>D. to learning</w:t>
      </w:r>
    </w:p>
    <w:p w:rsidR="00692284" w:rsidRDefault="001E06D8">
      <w:pPr>
        <w:widowControl w:val="0"/>
        <w:autoSpaceDE w:val="0"/>
        <w:autoSpaceDN w:val="0"/>
        <w:adjustRightInd w:val="0"/>
        <w:jc w:val="both"/>
        <w:rPr>
          <w:sz w:val="24"/>
          <w:szCs w:val="24"/>
        </w:rPr>
      </w:pPr>
      <w:r>
        <w:rPr>
          <w:sz w:val="24"/>
          <w:szCs w:val="24"/>
          <w:lang w:val="vi-VN"/>
        </w:rPr>
        <w:t>5</w:t>
      </w:r>
      <w:r>
        <w:rPr>
          <w:sz w:val="24"/>
          <w:szCs w:val="24"/>
        </w:rPr>
        <w:t>. They agree.........him some money to buy a new bike.</w:t>
      </w:r>
    </w:p>
    <w:p w:rsidR="00692284" w:rsidRDefault="001E06D8">
      <w:pPr>
        <w:widowControl w:val="0"/>
        <w:autoSpaceDE w:val="0"/>
        <w:autoSpaceDN w:val="0"/>
        <w:adjustRightInd w:val="0"/>
        <w:jc w:val="both"/>
        <w:rPr>
          <w:sz w:val="24"/>
          <w:szCs w:val="24"/>
        </w:rPr>
      </w:pPr>
      <w:r>
        <w:rPr>
          <w:sz w:val="24"/>
          <w:szCs w:val="24"/>
        </w:rPr>
        <w:t>A</w:t>
      </w:r>
      <w:r>
        <w:rPr>
          <w:sz w:val="24"/>
          <w:szCs w:val="24"/>
          <w:lang w:val="el-GR"/>
        </w:rPr>
        <w:t xml:space="preserve">. </w:t>
      </w:r>
      <w:r>
        <w:rPr>
          <w:sz w:val="24"/>
          <w:szCs w:val="24"/>
        </w:rPr>
        <w:t xml:space="preserve">lending </w:t>
      </w:r>
      <w:r>
        <w:rPr>
          <w:sz w:val="24"/>
          <w:szCs w:val="24"/>
        </w:rPr>
        <w:tab/>
      </w:r>
      <w:r>
        <w:rPr>
          <w:sz w:val="24"/>
          <w:szCs w:val="24"/>
        </w:rPr>
        <w:tab/>
      </w:r>
      <w:r>
        <w:rPr>
          <w:sz w:val="24"/>
          <w:szCs w:val="24"/>
        </w:rPr>
        <w:tab/>
        <w:t xml:space="preserve">B. lend </w:t>
      </w:r>
      <w:r>
        <w:rPr>
          <w:sz w:val="24"/>
          <w:szCs w:val="24"/>
        </w:rPr>
        <w:tab/>
      </w:r>
      <w:r>
        <w:rPr>
          <w:sz w:val="24"/>
          <w:szCs w:val="24"/>
        </w:rPr>
        <w:tab/>
      </w:r>
      <w:r>
        <w:rPr>
          <w:sz w:val="24"/>
          <w:szCs w:val="24"/>
        </w:rPr>
        <w:tab/>
        <w:t xml:space="preserve">C. lent </w:t>
      </w:r>
      <w:r>
        <w:rPr>
          <w:sz w:val="24"/>
          <w:szCs w:val="24"/>
        </w:rPr>
        <w:tab/>
      </w:r>
      <w:r>
        <w:rPr>
          <w:sz w:val="24"/>
          <w:szCs w:val="24"/>
        </w:rPr>
        <w:tab/>
      </w:r>
      <w:r>
        <w:rPr>
          <w:sz w:val="24"/>
          <w:szCs w:val="24"/>
        </w:rPr>
        <w:tab/>
        <w:t>D. to lend</w:t>
      </w:r>
    </w:p>
    <w:p w:rsidR="00692284" w:rsidRDefault="001E06D8">
      <w:pPr>
        <w:widowControl w:val="0"/>
        <w:autoSpaceDE w:val="0"/>
        <w:autoSpaceDN w:val="0"/>
        <w:adjustRightInd w:val="0"/>
        <w:jc w:val="both"/>
        <w:rPr>
          <w:sz w:val="24"/>
          <w:szCs w:val="24"/>
        </w:rPr>
      </w:pPr>
      <w:r>
        <w:rPr>
          <w:sz w:val="24"/>
          <w:szCs w:val="24"/>
          <w:lang w:val="vi-VN"/>
        </w:rPr>
        <w:t>6</w:t>
      </w:r>
      <w:r>
        <w:rPr>
          <w:sz w:val="24"/>
          <w:szCs w:val="24"/>
        </w:rPr>
        <w:t>. John.......to executive manager of an advertising company.</w:t>
      </w:r>
    </w:p>
    <w:p w:rsidR="00692284" w:rsidRDefault="001E06D8">
      <w:pPr>
        <w:widowControl w:val="0"/>
        <w:autoSpaceDE w:val="0"/>
        <w:autoSpaceDN w:val="0"/>
        <w:adjustRightInd w:val="0"/>
        <w:jc w:val="both"/>
        <w:rPr>
          <w:sz w:val="24"/>
          <w:szCs w:val="24"/>
        </w:rPr>
      </w:pPr>
      <w:r>
        <w:rPr>
          <w:sz w:val="24"/>
          <w:szCs w:val="24"/>
        </w:rPr>
        <w:t>A</w:t>
      </w:r>
      <w:r>
        <w:rPr>
          <w:sz w:val="24"/>
          <w:szCs w:val="24"/>
          <w:lang w:val="el-GR"/>
        </w:rPr>
        <w:t xml:space="preserve">. </w:t>
      </w:r>
      <w:r>
        <w:rPr>
          <w:sz w:val="24"/>
          <w:szCs w:val="24"/>
        </w:rPr>
        <w:t xml:space="preserve">has just been promoted </w:t>
      </w:r>
      <w:r>
        <w:rPr>
          <w:sz w:val="24"/>
          <w:szCs w:val="24"/>
        </w:rPr>
        <w:tab/>
      </w:r>
      <w:r>
        <w:rPr>
          <w:sz w:val="24"/>
          <w:szCs w:val="24"/>
        </w:rPr>
        <w:tab/>
      </w:r>
      <w:r>
        <w:rPr>
          <w:sz w:val="24"/>
          <w:szCs w:val="24"/>
        </w:rPr>
        <w:tab/>
      </w:r>
      <w:r>
        <w:rPr>
          <w:sz w:val="24"/>
          <w:szCs w:val="24"/>
        </w:rPr>
        <w:tab/>
      </w:r>
      <w:r>
        <w:rPr>
          <w:sz w:val="24"/>
          <w:szCs w:val="24"/>
        </w:rPr>
        <w:tab/>
        <w:t>B. has just been promoting</w:t>
      </w:r>
    </w:p>
    <w:p w:rsidR="00692284" w:rsidRDefault="001E06D8">
      <w:pPr>
        <w:widowControl w:val="0"/>
        <w:autoSpaceDE w:val="0"/>
        <w:autoSpaceDN w:val="0"/>
        <w:adjustRightInd w:val="0"/>
        <w:jc w:val="both"/>
        <w:rPr>
          <w:sz w:val="24"/>
          <w:szCs w:val="24"/>
        </w:rPr>
      </w:pPr>
      <w:r>
        <w:rPr>
          <w:sz w:val="24"/>
          <w:szCs w:val="24"/>
        </w:rPr>
        <w:t xml:space="preserve">C. has just promoted </w:t>
      </w:r>
      <w:r>
        <w:rPr>
          <w:sz w:val="24"/>
          <w:szCs w:val="24"/>
        </w:rPr>
        <w:tab/>
      </w:r>
      <w:r>
        <w:rPr>
          <w:sz w:val="24"/>
          <w:szCs w:val="24"/>
        </w:rPr>
        <w:tab/>
      </w:r>
      <w:r>
        <w:rPr>
          <w:sz w:val="24"/>
          <w:szCs w:val="24"/>
        </w:rPr>
        <w:tab/>
      </w:r>
      <w:r>
        <w:rPr>
          <w:sz w:val="24"/>
          <w:szCs w:val="24"/>
        </w:rPr>
        <w:tab/>
      </w:r>
      <w:r>
        <w:rPr>
          <w:sz w:val="24"/>
          <w:szCs w:val="24"/>
        </w:rPr>
        <w:tab/>
      </w:r>
      <w:r>
        <w:rPr>
          <w:sz w:val="24"/>
          <w:szCs w:val="24"/>
        </w:rPr>
        <w:tab/>
        <w:t>D. is promoting</w:t>
      </w:r>
    </w:p>
    <w:p w:rsidR="00692284" w:rsidRDefault="001E06D8">
      <w:pPr>
        <w:widowControl w:val="0"/>
        <w:autoSpaceDE w:val="0"/>
        <w:autoSpaceDN w:val="0"/>
        <w:adjustRightInd w:val="0"/>
        <w:jc w:val="both"/>
        <w:rPr>
          <w:sz w:val="24"/>
          <w:szCs w:val="24"/>
        </w:rPr>
      </w:pPr>
      <w:r>
        <w:rPr>
          <w:sz w:val="24"/>
          <w:szCs w:val="24"/>
          <w:lang w:val="vi-VN"/>
        </w:rPr>
        <w:t>7</w:t>
      </w:r>
      <w:r>
        <w:rPr>
          <w:sz w:val="24"/>
          <w:szCs w:val="24"/>
        </w:rPr>
        <w:t>. Ann's mother........when she came home late.</w:t>
      </w:r>
    </w:p>
    <w:p w:rsidR="00692284" w:rsidRDefault="001E06D8">
      <w:pPr>
        <w:widowControl w:val="0"/>
        <w:autoSpaceDE w:val="0"/>
        <w:autoSpaceDN w:val="0"/>
        <w:adjustRightInd w:val="0"/>
        <w:jc w:val="both"/>
        <w:rPr>
          <w:sz w:val="24"/>
          <w:szCs w:val="24"/>
        </w:rPr>
      </w:pPr>
      <w:r>
        <w:rPr>
          <w:sz w:val="24"/>
          <w:szCs w:val="24"/>
          <w:lang w:val="el-GR"/>
        </w:rPr>
        <w:t xml:space="preserve">Λ. </w:t>
      </w:r>
      <w:r>
        <w:rPr>
          <w:sz w:val="24"/>
          <w:szCs w:val="24"/>
        </w:rPr>
        <w:t xml:space="preserve">worry  </w:t>
      </w:r>
      <w:r>
        <w:rPr>
          <w:sz w:val="24"/>
          <w:szCs w:val="24"/>
        </w:rPr>
        <w:tab/>
      </w:r>
      <w:r>
        <w:rPr>
          <w:sz w:val="24"/>
          <w:szCs w:val="24"/>
        </w:rPr>
        <w:tab/>
      </w:r>
      <w:r>
        <w:rPr>
          <w:sz w:val="24"/>
          <w:szCs w:val="24"/>
        </w:rPr>
        <w:tab/>
        <w:t xml:space="preserve">B. worrying </w:t>
      </w:r>
      <w:r>
        <w:rPr>
          <w:sz w:val="24"/>
          <w:szCs w:val="24"/>
        </w:rPr>
        <w:tab/>
      </w:r>
      <w:r>
        <w:rPr>
          <w:sz w:val="24"/>
          <w:szCs w:val="24"/>
        </w:rPr>
        <w:tab/>
      </w:r>
      <w:r>
        <w:rPr>
          <w:sz w:val="24"/>
          <w:szCs w:val="24"/>
        </w:rPr>
        <w:tab/>
        <w:t xml:space="preserve">C. worried </w:t>
      </w:r>
      <w:r>
        <w:rPr>
          <w:sz w:val="24"/>
          <w:szCs w:val="24"/>
        </w:rPr>
        <w:tab/>
      </w:r>
      <w:r>
        <w:rPr>
          <w:sz w:val="24"/>
          <w:szCs w:val="24"/>
        </w:rPr>
        <w:tab/>
        <w:t>D. to be worried</w:t>
      </w:r>
    </w:p>
    <w:p w:rsidR="00692284" w:rsidRDefault="001E06D8">
      <w:pPr>
        <w:widowControl w:val="0"/>
        <w:autoSpaceDE w:val="0"/>
        <w:autoSpaceDN w:val="0"/>
        <w:adjustRightInd w:val="0"/>
        <w:jc w:val="both"/>
        <w:rPr>
          <w:sz w:val="24"/>
          <w:szCs w:val="24"/>
        </w:rPr>
      </w:pPr>
      <w:r>
        <w:rPr>
          <w:sz w:val="24"/>
          <w:szCs w:val="24"/>
          <w:lang w:val="vi-VN"/>
        </w:rPr>
        <w:t>8</w:t>
      </w:r>
      <w:r>
        <w:rPr>
          <w:sz w:val="24"/>
          <w:szCs w:val="24"/>
        </w:rPr>
        <w:t>. How much money........for your vacation?</w:t>
      </w:r>
    </w:p>
    <w:p w:rsidR="00692284" w:rsidRDefault="001E06D8">
      <w:pPr>
        <w:widowControl w:val="0"/>
        <w:autoSpaceDE w:val="0"/>
        <w:autoSpaceDN w:val="0"/>
        <w:adjustRightInd w:val="0"/>
        <w:jc w:val="both"/>
        <w:rPr>
          <w:sz w:val="24"/>
          <w:szCs w:val="24"/>
        </w:rPr>
      </w:pPr>
      <w:r>
        <w:rPr>
          <w:sz w:val="24"/>
          <w:szCs w:val="24"/>
        </w:rPr>
        <w:t xml:space="preserve">A. arc you saved </w:t>
      </w:r>
      <w:r>
        <w:rPr>
          <w:sz w:val="24"/>
          <w:szCs w:val="24"/>
        </w:rPr>
        <w:tab/>
      </w:r>
      <w:r>
        <w:rPr>
          <w:sz w:val="24"/>
          <w:szCs w:val="24"/>
        </w:rPr>
        <w:tab/>
        <w:t>B. have you been saved</w:t>
      </w:r>
      <w:r>
        <w:rPr>
          <w:sz w:val="24"/>
          <w:szCs w:val="24"/>
        </w:rPr>
        <w:tab/>
        <w:t xml:space="preserve">C. have you saved . </w:t>
      </w:r>
      <w:r>
        <w:rPr>
          <w:sz w:val="24"/>
          <w:szCs w:val="24"/>
        </w:rPr>
        <w:tab/>
        <w:t>D. were you saved</w:t>
      </w:r>
    </w:p>
    <w:p w:rsidR="00692284" w:rsidRDefault="001E06D8">
      <w:pPr>
        <w:widowControl w:val="0"/>
        <w:autoSpaceDE w:val="0"/>
        <w:autoSpaceDN w:val="0"/>
        <w:adjustRightInd w:val="0"/>
        <w:jc w:val="both"/>
        <w:rPr>
          <w:sz w:val="24"/>
          <w:szCs w:val="24"/>
        </w:rPr>
      </w:pPr>
      <w:r>
        <w:rPr>
          <w:sz w:val="24"/>
          <w:szCs w:val="24"/>
          <w:lang w:val="vi-VN"/>
        </w:rPr>
        <w:t>9</w:t>
      </w:r>
      <w:r>
        <w:rPr>
          <w:sz w:val="24"/>
          <w:szCs w:val="24"/>
        </w:rPr>
        <w:t xml:space="preserve">. </w:t>
      </w:r>
      <w:r>
        <w:rPr>
          <w:sz w:val="24"/>
          <w:szCs w:val="24"/>
          <w:lang w:val="vi-VN"/>
        </w:rPr>
        <w:t>Attachments________for ever</w:t>
      </w:r>
      <w:r>
        <w:rPr>
          <w:sz w:val="24"/>
          <w:szCs w:val="24"/>
        </w:rPr>
        <w:t>.</w:t>
      </w:r>
    </w:p>
    <w:p w:rsidR="00692284" w:rsidRDefault="001E06D8">
      <w:pPr>
        <w:widowControl w:val="0"/>
        <w:autoSpaceDE w:val="0"/>
        <w:autoSpaceDN w:val="0"/>
        <w:adjustRightInd w:val="0"/>
        <w:jc w:val="both"/>
        <w:rPr>
          <w:sz w:val="24"/>
          <w:szCs w:val="24"/>
          <w:lang w:val="vi-VN"/>
        </w:rPr>
      </w:pPr>
      <w:r>
        <w:rPr>
          <w:sz w:val="24"/>
          <w:szCs w:val="24"/>
        </w:rPr>
        <w:t xml:space="preserve">A. </w:t>
      </w:r>
      <w:r>
        <w:rPr>
          <w:sz w:val="24"/>
          <w:szCs w:val="24"/>
          <w:lang w:val="vi-VN"/>
        </w:rPr>
        <w:t>can store</w:t>
      </w:r>
      <w:r>
        <w:rPr>
          <w:sz w:val="24"/>
          <w:szCs w:val="24"/>
        </w:rPr>
        <w:tab/>
      </w:r>
      <w:r>
        <w:rPr>
          <w:sz w:val="24"/>
          <w:szCs w:val="24"/>
        </w:rPr>
        <w:tab/>
      </w:r>
      <w:r>
        <w:rPr>
          <w:sz w:val="24"/>
          <w:szCs w:val="24"/>
        </w:rPr>
        <w:tab/>
        <w:t xml:space="preserve">B. </w:t>
      </w:r>
      <w:r>
        <w:rPr>
          <w:sz w:val="24"/>
          <w:szCs w:val="24"/>
          <w:lang w:val="vi-VN"/>
        </w:rPr>
        <w:t>can be stored</w:t>
      </w:r>
      <w:r>
        <w:rPr>
          <w:sz w:val="24"/>
          <w:szCs w:val="24"/>
        </w:rPr>
        <w:t xml:space="preserve"> </w:t>
      </w:r>
      <w:r>
        <w:rPr>
          <w:sz w:val="24"/>
          <w:szCs w:val="24"/>
        </w:rPr>
        <w:tab/>
      </w:r>
      <w:r>
        <w:rPr>
          <w:sz w:val="24"/>
          <w:szCs w:val="24"/>
        </w:rPr>
        <w:tab/>
      </w:r>
      <w:r>
        <w:rPr>
          <w:sz w:val="24"/>
          <w:szCs w:val="24"/>
        </w:rPr>
        <w:tab/>
        <w:t xml:space="preserve">C. </w:t>
      </w:r>
      <w:r>
        <w:rPr>
          <w:sz w:val="24"/>
          <w:szCs w:val="24"/>
          <w:lang w:val="vi-VN"/>
        </w:rPr>
        <w:t>storing</w:t>
      </w:r>
      <w:r>
        <w:rPr>
          <w:sz w:val="24"/>
          <w:szCs w:val="24"/>
        </w:rPr>
        <w:t xml:space="preserve"> </w:t>
      </w:r>
      <w:r>
        <w:rPr>
          <w:sz w:val="24"/>
          <w:szCs w:val="24"/>
        </w:rPr>
        <w:tab/>
      </w:r>
      <w:r>
        <w:rPr>
          <w:sz w:val="24"/>
          <w:szCs w:val="24"/>
        </w:rPr>
        <w:tab/>
        <w:t xml:space="preserve">D. </w:t>
      </w:r>
      <w:r>
        <w:rPr>
          <w:sz w:val="24"/>
          <w:szCs w:val="24"/>
          <w:lang w:val="vi-VN"/>
        </w:rPr>
        <w:t>stored</w:t>
      </w:r>
    </w:p>
    <w:p w:rsidR="00692284" w:rsidRDefault="001E06D8">
      <w:pPr>
        <w:widowControl w:val="0"/>
        <w:autoSpaceDE w:val="0"/>
        <w:autoSpaceDN w:val="0"/>
        <w:adjustRightInd w:val="0"/>
        <w:jc w:val="both"/>
        <w:rPr>
          <w:sz w:val="24"/>
          <w:szCs w:val="24"/>
        </w:rPr>
      </w:pPr>
      <w:r>
        <w:rPr>
          <w:sz w:val="24"/>
          <w:szCs w:val="24"/>
          <w:lang w:val="vi-VN"/>
        </w:rPr>
        <w:t>10</w:t>
      </w:r>
      <w:r>
        <w:rPr>
          <w:sz w:val="24"/>
          <w:szCs w:val="24"/>
        </w:rPr>
        <w:t xml:space="preserve">. Roses, tulips and other flowers........perfume. </w:t>
      </w:r>
    </w:p>
    <w:p w:rsidR="00692284" w:rsidRDefault="001E06D8">
      <w:pPr>
        <w:widowControl w:val="0"/>
        <w:autoSpaceDE w:val="0"/>
        <w:autoSpaceDN w:val="0"/>
        <w:adjustRightInd w:val="0"/>
        <w:jc w:val="both"/>
        <w:rPr>
          <w:sz w:val="24"/>
          <w:szCs w:val="24"/>
        </w:rPr>
      </w:pPr>
      <w:r>
        <w:rPr>
          <w:sz w:val="24"/>
          <w:szCs w:val="24"/>
        </w:rPr>
        <w:t xml:space="preserve">A. is used to make </w:t>
      </w:r>
      <w:r>
        <w:rPr>
          <w:sz w:val="24"/>
          <w:szCs w:val="24"/>
        </w:rPr>
        <w:tab/>
      </w:r>
      <w:r>
        <w:rPr>
          <w:sz w:val="24"/>
          <w:szCs w:val="24"/>
        </w:rPr>
        <w:tab/>
      </w:r>
      <w:r>
        <w:rPr>
          <w:sz w:val="24"/>
          <w:szCs w:val="24"/>
        </w:rPr>
        <w:tab/>
      </w:r>
      <w:r>
        <w:rPr>
          <w:sz w:val="24"/>
          <w:szCs w:val="24"/>
        </w:rPr>
        <w:tab/>
      </w:r>
      <w:r>
        <w:rPr>
          <w:sz w:val="24"/>
          <w:szCs w:val="24"/>
        </w:rPr>
        <w:tab/>
      </w:r>
      <w:r>
        <w:rPr>
          <w:sz w:val="24"/>
          <w:szCs w:val="24"/>
        </w:rPr>
        <w:tab/>
        <w:t>B. are used to make</w:t>
      </w:r>
    </w:p>
    <w:p w:rsidR="00692284" w:rsidRDefault="001E06D8">
      <w:pPr>
        <w:widowControl w:val="0"/>
        <w:autoSpaceDE w:val="0"/>
        <w:autoSpaceDN w:val="0"/>
        <w:adjustRightInd w:val="0"/>
        <w:jc w:val="both"/>
        <w:rPr>
          <w:sz w:val="24"/>
          <w:szCs w:val="24"/>
        </w:rPr>
      </w:pPr>
      <w:r>
        <w:rPr>
          <w:sz w:val="24"/>
          <w:szCs w:val="24"/>
        </w:rPr>
        <w:t xml:space="preserve">C. has used to make </w:t>
      </w:r>
      <w:r>
        <w:rPr>
          <w:sz w:val="24"/>
          <w:szCs w:val="24"/>
        </w:rPr>
        <w:tab/>
      </w:r>
      <w:r>
        <w:rPr>
          <w:sz w:val="24"/>
          <w:szCs w:val="24"/>
        </w:rPr>
        <w:tab/>
      </w:r>
      <w:r>
        <w:rPr>
          <w:sz w:val="24"/>
          <w:szCs w:val="24"/>
        </w:rPr>
        <w:tab/>
      </w:r>
      <w:r>
        <w:rPr>
          <w:sz w:val="24"/>
          <w:szCs w:val="24"/>
        </w:rPr>
        <w:tab/>
      </w:r>
      <w:r>
        <w:rPr>
          <w:sz w:val="24"/>
          <w:szCs w:val="24"/>
        </w:rPr>
        <w:tab/>
      </w:r>
      <w:r>
        <w:rPr>
          <w:sz w:val="24"/>
          <w:szCs w:val="24"/>
        </w:rPr>
        <w:tab/>
        <w:t>D. have used to make</w:t>
      </w:r>
    </w:p>
    <w:p w:rsidR="00692284" w:rsidRDefault="001E06D8">
      <w:pPr>
        <w:widowControl w:val="0"/>
        <w:autoSpaceDE w:val="0"/>
        <w:autoSpaceDN w:val="0"/>
        <w:adjustRightInd w:val="0"/>
        <w:rPr>
          <w:sz w:val="24"/>
          <w:szCs w:val="24"/>
        </w:rPr>
      </w:pPr>
      <w:r>
        <w:rPr>
          <w:sz w:val="24"/>
          <w:szCs w:val="24"/>
        </w:rPr>
        <w:t>1</w:t>
      </w:r>
      <w:r>
        <w:rPr>
          <w:sz w:val="24"/>
          <w:szCs w:val="24"/>
          <w:lang w:val="vi-VN"/>
        </w:rPr>
        <w:t>1</w:t>
      </w:r>
      <w:r>
        <w:rPr>
          <w:sz w:val="24"/>
          <w:szCs w:val="24"/>
        </w:rPr>
        <w:t>. Computers are capable......doing almost anything you ask.</w:t>
      </w:r>
    </w:p>
    <w:p w:rsidR="00692284" w:rsidRDefault="001E06D8">
      <w:pPr>
        <w:widowControl w:val="0"/>
        <w:autoSpaceDE w:val="0"/>
        <w:autoSpaceDN w:val="0"/>
        <w:adjustRightInd w:val="0"/>
        <w:ind w:hanging="142"/>
        <w:rPr>
          <w:sz w:val="24"/>
          <w:szCs w:val="24"/>
        </w:rPr>
      </w:pPr>
      <w:r>
        <w:rPr>
          <w:sz w:val="24"/>
          <w:szCs w:val="24"/>
          <w:lang w:val="vi-VN"/>
        </w:rPr>
        <w:t xml:space="preserve">  </w:t>
      </w:r>
      <w:r>
        <w:rPr>
          <w:sz w:val="24"/>
          <w:szCs w:val="24"/>
        </w:rPr>
        <w:t xml:space="preserve">A. in  </w:t>
      </w:r>
      <w:r>
        <w:rPr>
          <w:sz w:val="24"/>
          <w:szCs w:val="24"/>
        </w:rPr>
        <w:tab/>
      </w:r>
      <w:r>
        <w:rPr>
          <w:sz w:val="24"/>
          <w:szCs w:val="24"/>
        </w:rPr>
        <w:tab/>
      </w:r>
      <w:r>
        <w:rPr>
          <w:sz w:val="24"/>
          <w:szCs w:val="24"/>
        </w:rPr>
        <w:tab/>
      </w:r>
      <w:r>
        <w:rPr>
          <w:sz w:val="24"/>
          <w:szCs w:val="24"/>
        </w:rPr>
        <w:tab/>
        <w:t xml:space="preserve">B. at </w:t>
      </w:r>
      <w:r>
        <w:rPr>
          <w:sz w:val="24"/>
          <w:szCs w:val="24"/>
        </w:rPr>
        <w:tab/>
      </w:r>
      <w:r>
        <w:rPr>
          <w:sz w:val="24"/>
          <w:szCs w:val="24"/>
        </w:rPr>
        <w:tab/>
      </w:r>
      <w:r>
        <w:rPr>
          <w:sz w:val="24"/>
          <w:szCs w:val="24"/>
        </w:rPr>
        <w:tab/>
      </w:r>
      <w:r>
        <w:rPr>
          <w:sz w:val="24"/>
          <w:szCs w:val="24"/>
        </w:rPr>
        <w:tab/>
        <w:t xml:space="preserve">C. of </w:t>
      </w:r>
      <w:r>
        <w:rPr>
          <w:sz w:val="24"/>
          <w:szCs w:val="24"/>
        </w:rPr>
        <w:tab/>
      </w:r>
      <w:r>
        <w:rPr>
          <w:sz w:val="24"/>
          <w:szCs w:val="24"/>
        </w:rPr>
        <w:tab/>
      </w:r>
      <w:r>
        <w:rPr>
          <w:sz w:val="24"/>
          <w:szCs w:val="24"/>
        </w:rPr>
        <w:tab/>
      </w:r>
      <w:r>
        <w:rPr>
          <w:sz w:val="24"/>
          <w:szCs w:val="24"/>
        </w:rPr>
        <w:tab/>
      </w:r>
      <w:r>
        <w:rPr>
          <w:sz w:val="24"/>
          <w:szCs w:val="24"/>
          <w:lang w:val="vi-VN"/>
        </w:rPr>
        <w:t>D</w:t>
      </w:r>
      <w:r>
        <w:rPr>
          <w:sz w:val="24"/>
          <w:szCs w:val="24"/>
        </w:rPr>
        <w:t>. with</w:t>
      </w:r>
    </w:p>
    <w:p w:rsidR="00692284" w:rsidRDefault="001E06D8">
      <w:pPr>
        <w:widowControl w:val="0"/>
        <w:autoSpaceDE w:val="0"/>
        <w:autoSpaceDN w:val="0"/>
        <w:adjustRightInd w:val="0"/>
        <w:jc w:val="both"/>
        <w:rPr>
          <w:sz w:val="24"/>
          <w:szCs w:val="24"/>
        </w:rPr>
      </w:pPr>
      <w:r>
        <w:rPr>
          <w:sz w:val="24"/>
          <w:szCs w:val="24"/>
          <w:lang w:val="vi-VN"/>
        </w:rPr>
        <w:t>12</w:t>
      </w:r>
      <w:r>
        <w:rPr>
          <w:sz w:val="24"/>
          <w:szCs w:val="24"/>
        </w:rPr>
        <w:t>. Do your parents permit you.......at night after 10 p.m?</w:t>
      </w:r>
    </w:p>
    <w:p w:rsidR="00692284" w:rsidRDefault="001E06D8">
      <w:pPr>
        <w:widowControl w:val="0"/>
        <w:autoSpaceDE w:val="0"/>
        <w:autoSpaceDN w:val="0"/>
        <w:adjustRightInd w:val="0"/>
        <w:jc w:val="both"/>
        <w:rPr>
          <w:sz w:val="24"/>
          <w:szCs w:val="24"/>
        </w:rPr>
      </w:pPr>
      <w:r>
        <w:rPr>
          <w:sz w:val="24"/>
          <w:szCs w:val="24"/>
        </w:rPr>
        <w:t xml:space="preserve">A. to go out  </w:t>
      </w:r>
      <w:r>
        <w:rPr>
          <w:sz w:val="24"/>
          <w:szCs w:val="24"/>
        </w:rPr>
        <w:tab/>
      </w:r>
      <w:r>
        <w:rPr>
          <w:sz w:val="24"/>
          <w:szCs w:val="24"/>
        </w:rPr>
        <w:tab/>
      </w:r>
      <w:r>
        <w:rPr>
          <w:sz w:val="24"/>
          <w:szCs w:val="24"/>
        </w:rPr>
        <w:tab/>
        <w:t xml:space="preserve">B. going out </w:t>
      </w:r>
      <w:r>
        <w:rPr>
          <w:sz w:val="24"/>
          <w:szCs w:val="24"/>
        </w:rPr>
        <w:tab/>
      </w:r>
      <w:r>
        <w:rPr>
          <w:sz w:val="24"/>
          <w:szCs w:val="24"/>
        </w:rPr>
        <w:tab/>
      </w:r>
      <w:r>
        <w:rPr>
          <w:sz w:val="24"/>
          <w:szCs w:val="24"/>
        </w:rPr>
        <w:tab/>
        <w:t xml:space="preserve">C. went out  </w:t>
      </w:r>
      <w:r>
        <w:rPr>
          <w:sz w:val="24"/>
          <w:szCs w:val="24"/>
        </w:rPr>
        <w:tab/>
      </w:r>
      <w:r>
        <w:rPr>
          <w:sz w:val="24"/>
          <w:szCs w:val="24"/>
        </w:rPr>
        <w:tab/>
      </w:r>
      <w:r>
        <w:rPr>
          <w:sz w:val="24"/>
          <w:szCs w:val="24"/>
        </w:rPr>
        <w:tab/>
        <w:t>D. to going out</w:t>
      </w:r>
    </w:p>
    <w:p w:rsidR="00692284" w:rsidRDefault="001E06D8">
      <w:pPr>
        <w:widowControl w:val="0"/>
        <w:autoSpaceDE w:val="0"/>
        <w:autoSpaceDN w:val="0"/>
        <w:adjustRightInd w:val="0"/>
        <w:jc w:val="both"/>
        <w:rPr>
          <w:sz w:val="24"/>
          <w:szCs w:val="24"/>
        </w:rPr>
      </w:pPr>
      <w:r>
        <w:rPr>
          <w:sz w:val="24"/>
          <w:szCs w:val="24"/>
          <w:lang w:val="vi-VN"/>
        </w:rPr>
        <w:t>13</w:t>
      </w:r>
      <w:r>
        <w:rPr>
          <w:sz w:val="24"/>
          <w:szCs w:val="24"/>
        </w:rPr>
        <w:t xml:space="preserve">. </w:t>
      </w:r>
      <w:r>
        <w:rPr>
          <w:sz w:val="24"/>
          <w:szCs w:val="24"/>
          <w:lang w:val="vi-VN"/>
        </w:rPr>
        <w:t>The first desktop computers</w:t>
      </w:r>
      <w:r>
        <w:rPr>
          <w:sz w:val="24"/>
          <w:szCs w:val="24"/>
        </w:rPr>
        <w:t xml:space="preserve">.......in the </w:t>
      </w:r>
      <w:r>
        <w:rPr>
          <w:sz w:val="24"/>
          <w:szCs w:val="24"/>
          <w:lang w:val="vi-VN"/>
        </w:rPr>
        <w:t>late 1970s</w:t>
      </w:r>
      <w:r>
        <w:rPr>
          <w:sz w:val="24"/>
          <w:szCs w:val="24"/>
        </w:rPr>
        <w:t>.</w:t>
      </w:r>
    </w:p>
    <w:p w:rsidR="00692284" w:rsidRDefault="001E06D8">
      <w:pPr>
        <w:widowControl w:val="0"/>
        <w:autoSpaceDE w:val="0"/>
        <w:autoSpaceDN w:val="0"/>
        <w:adjustRightInd w:val="0"/>
        <w:jc w:val="both"/>
        <w:rPr>
          <w:sz w:val="24"/>
          <w:szCs w:val="24"/>
          <w:lang w:val="vi-VN"/>
        </w:rPr>
      </w:pPr>
      <w:r>
        <w:rPr>
          <w:sz w:val="24"/>
          <w:szCs w:val="24"/>
        </w:rPr>
        <w:t xml:space="preserve">A. was </w:t>
      </w:r>
      <w:r>
        <w:rPr>
          <w:sz w:val="24"/>
          <w:szCs w:val="24"/>
          <w:lang w:val="vi-VN"/>
        </w:rPr>
        <w:t>developed</w:t>
      </w:r>
      <w:r>
        <w:rPr>
          <w:sz w:val="24"/>
          <w:szCs w:val="24"/>
        </w:rPr>
        <w:t xml:space="preserve">  </w:t>
      </w:r>
      <w:r>
        <w:rPr>
          <w:sz w:val="24"/>
          <w:szCs w:val="24"/>
        </w:rPr>
        <w:tab/>
      </w:r>
      <w:r>
        <w:rPr>
          <w:sz w:val="24"/>
          <w:szCs w:val="24"/>
        </w:rPr>
        <w:tab/>
      </w:r>
      <w:r>
        <w:rPr>
          <w:sz w:val="24"/>
          <w:szCs w:val="24"/>
        </w:rPr>
        <w:tab/>
        <w:t xml:space="preserve">B. was being </w:t>
      </w:r>
      <w:r>
        <w:rPr>
          <w:sz w:val="24"/>
          <w:szCs w:val="24"/>
          <w:lang w:val="vi-VN"/>
        </w:rPr>
        <w:t>developed</w:t>
      </w:r>
      <w:r>
        <w:rPr>
          <w:sz w:val="24"/>
          <w:szCs w:val="24"/>
        </w:rPr>
        <w:tab/>
      </w:r>
      <w:r>
        <w:rPr>
          <w:sz w:val="24"/>
          <w:szCs w:val="24"/>
        </w:rPr>
        <w:tab/>
      </w:r>
    </w:p>
    <w:p w:rsidR="00692284" w:rsidRDefault="001E06D8">
      <w:pPr>
        <w:widowControl w:val="0"/>
        <w:autoSpaceDE w:val="0"/>
        <w:autoSpaceDN w:val="0"/>
        <w:adjustRightInd w:val="0"/>
        <w:jc w:val="both"/>
        <w:rPr>
          <w:sz w:val="24"/>
          <w:szCs w:val="24"/>
          <w:lang w:val="vi-VN"/>
        </w:rPr>
      </w:pPr>
      <w:r>
        <w:rPr>
          <w:sz w:val="24"/>
          <w:szCs w:val="24"/>
        </w:rPr>
        <w:t xml:space="preserve">C. </w:t>
      </w:r>
      <w:r>
        <w:rPr>
          <w:sz w:val="24"/>
          <w:szCs w:val="24"/>
          <w:lang w:val="vi-VN"/>
        </w:rPr>
        <w:t>developed</w:t>
      </w:r>
      <w:r>
        <w:rPr>
          <w:sz w:val="24"/>
          <w:szCs w:val="24"/>
        </w:rPr>
        <w:t xml:space="preserve">  </w:t>
      </w:r>
      <w:r>
        <w:rPr>
          <w:sz w:val="24"/>
          <w:szCs w:val="24"/>
        </w:rPr>
        <w:tab/>
      </w:r>
      <w:r>
        <w:rPr>
          <w:sz w:val="24"/>
          <w:szCs w:val="24"/>
        </w:rPr>
        <w:tab/>
      </w:r>
      <w:r>
        <w:rPr>
          <w:sz w:val="24"/>
          <w:szCs w:val="24"/>
        </w:rPr>
        <w:tab/>
        <w:t xml:space="preserve">D. </w:t>
      </w:r>
      <w:r>
        <w:rPr>
          <w:sz w:val="24"/>
          <w:szCs w:val="24"/>
          <w:lang w:val="vi-VN"/>
        </w:rPr>
        <w:t>were developed</w:t>
      </w:r>
    </w:p>
    <w:p w:rsidR="00692284" w:rsidRDefault="001E06D8">
      <w:pPr>
        <w:widowControl w:val="0"/>
        <w:autoSpaceDE w:val="0"/>
        <w:autoSpaceDN w:val="0"/>
        <w:adjustRightInd w:val="0"/>
        <w:jc w:val="both"/>
        <w:rPr>
          <w:sz w:val="24"/>
          <w:szCs w:val="24"/>
        </w:rPr>
      </w:pPr>
      <w:r>
        <w:rPr>
          <w:sz w:val="24"/>
          <w:szCs w:val="24"/>
          <w:lang w:val="vi-VN"/>
        </w:rPr>
        <w:t>14</w:t>
      </w:r>
      <w:r>
        <w:rPr>
          <w:sz w:val="24"/>
          <w:szCs w:val="24"/>
        </w:rPr>
        <w:t>. She.......her children do their homework before going out.</w:t>
      </w:r>
    </w:p>
    <w:p w:rsidR="00692284" w:rsidRDefault="001E06D8">
      <w:pPr>
        <w:widowControl w:val="0"/>
        <w:autoSpaceDE w:val="0"/>
        <w:autoSpaceDN w:val="0"/>
        <w:adjustRightInd w:val="0"/>
        <w:jc w:val="both"/>
        <w:rPr>
          <w:sz w:val="24"/>
          <w:szCs w:val="24"/>
        </w:rPr>
      </w:pPr>
      <w:r>
        <w:rPr>
          <w:sz w:val="24"/>
          <w:szCs w:val="24"/>
        </w:rPr>
        <w:t xml:space="preserve">A. forces </w:t>
      </w:r>
      <w:r>
        <w:rPr>
          <w:sz w:val="24"/>
          <w:szCs w:val="24"/>
        </w:rPr>
        <w:tab/>
      </w:r>
      <w:r>
        <w:rPr>
          <w:sz w:val="24"/>
          <w:szCs w:val="24"/>
        </w:rPr>
        <w:tab/>
      </w:r>
      <w:r>
        <w:rPr>
          <w:sz w:val="24"/>
          <w:szCs w:val="24"/>
        </w:rPr>
        <w:tab/>
        <w:t xml:space="preserve">B. asks </w:t>
      </w:r>
      <w:r>
        <w:rPr>
          <w:sz w:val="24"/>
          <w:szCs w:val="24"/>
        </w:rPr>
        <w:tab/>
        <w:t xml:space="preserve"> </w:t>
      </w:r>
      <w:r>
        <w:rPr>
          <w:sz w:val="24"/>
          <w:szCs w:val="24"/>
        </w:rPr>
        <w:tab/>
      </w:r>
      <w:r>
        <w:rPr>
          <w:sz w:val="24"/>
          <w:szCs w:val="24"/>
        </w:rPr>
        <w:tab/>
        <w:t xml:space="preserve">C. makes </w:t>
      </w:r>
      <w:r>
        <w:rPr>
          <w:sz w:val="24"/>
          <w:szCs w:val="24"/>
        </w:rPr>
        <w:tab/>
      </w:r>
      <w:r>
        <w:rPr>
          <w:sz w:val="24"/>
          <w:szCs w:val="24"/>
        </w:rPr>
        <w:tab/>
      </w:r>
      <w:r>
        <w:rPr>
          <w:sz w:val="24"/>
          <w:szCs w:val="24"/>
        </w:rPr>
        <w:tab/>
        <w:t>D. tells</w:t>
      </w:r>
    </w:p>
    <w:p w:rsidR="00692284" w:rsidRDefault="001E06D8">
      <w:pPr>
        <w:widowControl w:val="0"/>
        <w:autoSpaceDE w:val="0"/>
        <w:autoSpaceDN w:val="0"/>
        <w:adjustRightInd w:val="0"/>
        <w:jc w:val="both"/>
        <w:rPr>
          <w:sz w:val="24"/>
          <w:szCs w:val="24"/>
        </w:rPr>
      </w:pPr>
      <w:r>
        <w:rPr>
          <w:sz w:val="24"/>
          <w:szCs w:val="24"/>
          <w:lang w:val="vi-VN"/>
        </w:rPr>
        <w:t>15</w:t>
      </w:r>
      <w:r>
        <w:rPr>
          <w:sz w:val="24"/>
          <w:szCs w:val="24"/>
        </w:rPr>
        <w:t>. This box.......for a long time yet.</w:t>
      </w:r>
    </w:p>
    <w:p w:rsidR="00692284" w:rsidRDefault="001E06D8">
      <w:pPr>
        <w:widowControl w:val="0"/>
        <w:autoSpaceDE w:val="0"/>
        <w:autoSpaceDN w:val="0"/>
        <w:adjustRightInd w:val="0"/>
        <w:jc w:val="both"/>
        <w:rPr>
          <w:sz w:val="24"/>
          <w:szCs w:val="24"/>
        </w:rPr>
      </w:pPr>
      <w:r>
        <w:rPr>
          <w:sz w:val="24"/>
          <w:szCs w:val="24"/>
        </w:rPr>
        <w:t xml:space="preserve">A. hasn't been opened </w:t>
      </w:r>
      <w:r>
        <w:rPr>
          <w:sz w:val="24"/>
          <w:szCs w:val="24"/>
        </w:rPr>
        <w:tab/>
      </w:r>
      <w:r>
        <w:rPr>
          <w:sz w:val="24"/>
          <w:szCs w:val="24"/>
        </w:rPr>
        <w:tab/>
      </w:r>
      <w:r>
        <w:rPr>
          <w:sz w:val="24"/>
          <w:szCs w:val="24"/>
        </w:rPr>
        <w:tab/>
      </w:r>
      <w:r>
        <w:rPr>
          <w:sz w:val="24"/>
          <w:szCs w:val="24"/>
        </w:rPr>
        <w:tab/>
      </w:r>
      <w:r>
        <w:rPr>
          <w:sz w:val="24"/>
          <w:szCs w:val="24"/>
        </w:rPr>
        <w:tab/>
        <w:t>B. hadn't been opened</w:t>
      </w:r>
    </w:p>
    <w:p w:rsidR="00692284" w:rsidRDefault="001E06D8">
      <w:pPr>
        <w:widowControl w:val="0"/>
        <w:autoSpaceDE w:val="0"/>
        <w:autoSpaceDN w:val="0"/>
        <w:adjustRightInd w:val="0"/>
        <w:jc w:val="both"/>
        <w:rPr>
          <w:sz w:val="24"/>
          <w:szCs w:val="24"/>
        </w:rPr>
      </w:pPr>
      <w:r>
        <w:rPr>
          <w:sz w:val="24"/>
          <w:szCs w:val="24"/>
        </w:rPr>
        <w:t xml:space="preserve">C. wasn't opened  </w:t>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t>D. wasn't being opened</w:t>
      </w:r>
    </w:p>
    <w:p w:rsidR="00692284" w:rsidRDefault="001E06D8">
      <w:pPr>
        <w:widowControl w:val="0"/>
        <w:autoSpaceDE w:val="0"/>
        <w:autoSpaceDN w:val="0"/>
        <w:adjustRightInd w:val="0"/>
        <w:jc w:val="both"/>
        <w:rPr>
          <w:sz w:val="24"/>
          <w:szCs w:val="24"/>
        </w:rPr>
      </w:pPr>
      <w:r>
        <w:rPr>
          <w:sz w:val="24"/>
          <w:szCs w:val="24"/>
          <w:lang w:val="vi-VN"/>
        </w:rPr>
        <w:t>16</w:t>
      </w:r>
      <w:r>
        <w:rPr>
          <w:sz w:val="24"/>
          <w:szCs w:val="24"/>
        </w:rPr>
        <w:t>. By the end of this month, we.......the training course.</w:t>
      </w:r>
    </w:p>
    <w:p w:rsidR="00692284" w:rsidRDefault="001E06D8">
      <w:pPr>
        <w:widowControl w:val="0"/>
        <w:autoSpaceDE w:val="0"/>
        <w:autoSpaceDN w:val="0"/>
        <w:adjustRightInd w:val="0"/>
        <w:jc w:val="both"/>
        <w:rPr>
          <w:sz w:val="24"/>
          <w:szCs w:val="24"/>
        </w:rPr>
      </w:pPr>
      <w:r>
        <w:rPr>
          <w:sz w:val="24"/>
          <w:szCs w:val="24"/>
        </w:rPr>
        <w:t xml:space="preserve">A. have finished  </w:t>
      </w:r>
      <w:r>
        <w:rPr>
          <w:sz w:val="24"/>
          <w:szCs w:val="24"/>
        </w:rPr>
        <w:tab/>
      </w:r>
      <w:r>
        <w:rPr>
          <w:sz w:val="24"/>
          <w:szCs w:val="24"/>
        </w:rPr>
        <w:tab/>
      </w:r>
      <w:r>
        <w:rPr>
          <w:sz w:val="24"/>
          <w:szCs w:val="24"/>
        </w:rPr>
        <w:tab/>
      </w:r>
      <w:r>
        <w:rPr>
          <w:sz w:val="24"/>
          <w:szCs w:val="24"/>
        </w:rPr>
        <w:tab/>
      </w:r>
      <w:r>
        <w:rPr>
          <w:sz w:val="24"/>
          <w:szCs w:val="24"/>
        </w:rPr>
        <w:tab/>
      </w:r>
      <w:r>
        <w:rPr>
          <w:sz w:val="24"/>
          <w:szCs w:val="24"/>
        </w:rPr>
        <w:tab/>
        <w:t>B. will have finished</w:t>
      </w:r>
    </w:p>
    <w:p w:rsidR="00692284" w:rsidRDefault="001E06D8">
      <w:pPr>
        <w:widowControl w:val="0"/>
        <w:autoSpaceDE w:val="0"/>
        <w:autoSpaceDN w:val="0"/>
        <w:adjustRightInd w:val="0"/>
        <w:jc w:val="both"/>
        <w:rPr>
          <w:sz w:val="24"/>
          <w:szCs w:val="24"/>
        </w:rPr>
      </w:pPr>
      <w:r>
        <w:rPr>
          <w:sz w:val="24"/>
          <w:szCs w:val="24"/>
        </w:rPr>
        <w:t xml:space="preserve">C. would have finished  </w:t>
      </w:r>
      <w:r>
        <w:rPr>
          <w:sz w:val="24"/>
          <w:szCs w:val="24"/>
        </w:rPr>
        <w:tab/>
      </w:r>
      <w:r>
        <w:rPr>
          <w:sz w:val="24"/>
          <w:szCs w:val="24"/>
        </w:rPr>
        <w:tab/>
      </w:r>
      <w:r>
        <w:rPr>
          <w:sz w:val="24"/>
          <w:szCs w:val="24"/>
        </w:rPr>
        <w:tab/>
      </w:r>
      <w:r>
        <w:rPr>
          <w:sz w:val="24"/>
          <w:szCs w:val="24"/>
        </w:rPr>
        <w:tab/>
      </w:r>
      <w:r>
        <w:rPr>
          <w:sz w:val="24"/>
          <w:szCs w:val="24"/>
        </w:rPr>
        <w:tab/>
        <w:t>D. will have been finishing</w:t>
      </w:r>
    </w:p>
    <w:p w:rsidR="00692284" w:rsidRDefault="001E06D8">
      <w:pPr>
        <w:pStyle w:val="Style2"/>
        <w:tabs>
          <w:tab w:val="left" w:pos="300"/>
          <w:tab w:val="left" w:pos="2500"/>
          <w:tab w:val="left" w:pos="4800"/>
          <w:tab w:val="left" w:pos="6900"/>
        </w:tabs>
        <w:spacing w:line="240" w:lineRule="auto"/>
        <w:rPr>
          <w:rStyle w:val="CharacterStyle6"/>
          <w:rFonts w:ascii="Times New Roman" w:hAnsi="Times New Roman" w:cs="Times New Roman"/>
          <w:color w:val="auto"/>
          <w:sz w:val="24"/>
          <w:szCs w:val="24"/>
        </w:rPr>
      </w:pPr>
      <w:r>
        <w:rPr>
          <w:rStyle w:val="CharacterStyle6"/>
          <w:rFonts w:ascii="Times New Roman" w:hAnsi="Times New Roman" w:cs="Times New Roman"/>
          <w:color w:val="auto"/>
          <w:sz w:val="24"/>
          <w:szCs w:val="24"/>
          <w:lang w:val="vi-VN"/>
        </w:rPr>
        <w:t>17.</w:t>
      </w:r>
      <w:r>
        <w:rPr>
          <w:rStyle w:val="CharacterStyle6"/>
          <w:rFonts w:ascii="Times New Roman" w:hAnsi="Times New Roman" w:cs="Times New Roman"/>
          <w:color w:val="auto"/>
          <w:sz w:val="24"/>
          <w:szCs w:val="24"/>
        </w:rPr>
        <w:t>Fax machine...................send or receive letter quickly.</w:t>
      </w:r>
    </w:p>
    <w:p w:rsidR="00692284" w:rsidRDefault="001E06D8">
      <w:pPr>
        <w:pStyle w:val="Style2"/>
        <w:tabs>
          <w:tab w:val="left" w:pos="300"/>
          <w:tab w:val="left" w:pos="2500"/>
          <w:tab w:val="left" w:pos="4800"/>
          <w:tab w:val="left" w:pos="6900"/>
        </w:tabs>
        <w:spacing w:line="240" w:lineRule="auto"/>
        <w:ind w:left="300" w:hanging="300"/>
        <w:rPr>
          <w:rStyle w:val="CharacterStyle6"/>
          <w:rFonts w:ascii="Times New Roman" w:hAnsi="Times New Roman" w:cs="Times New Roman"/>
          <w:color w:val="auto"/>
          <w:sz w:val="24"/>
          <w:szCs w:val="24"/>
        </w:rPr>
      </w:pPr>
      <w:r>
        <w:rPr>
          <w:rStyle w:val="CharacterStyle6"/>
          <w:rFonts w:ascii="Times New Roman" w:hAnsi="Times New Roman" w:cs="Times New Roman"/>
          <w:color w:val="auto"/>
          <w:sz w:val="24"/>
          <w:szCs w:val="24"/>
        </w:rPr>
        <w:tab/>
        <w:t>A. is used for</w:t>
      </w:r>
      <w:r>
        <w:rPr>
          <w:rStyle w:val="CharacterStyle6"/>
          <w:rFonts w:ascii="Times New Roman" w:hAnsi="Times New Roman" w:cs="Times New Roman"/>
          <w:color w:val="auto"/>
          <w:sz w:val="24"/>
          <w:szCs w:val="24"/>
        </w:rPr>
        <w:tab/>
        <w:t>B. used to</w:t>
      </w:r>
      <w:r>
        <w:rPr>
          <w:rStyle w:val="CharacterStyle6"/>
          <w:rFonts w:ascii="Times New Roman" w:hAnsi="Times New Roman" w:cs="Times New Roman"/>
          <w:color w:val="auto"/>
          <w:sz w:val="24"/>
          <w:szCs w:val="24"/>
        </w:rPr>
        <w:tab/>
        <w:t>C. is used to</w:t>
      </w:r>
      <w:r>
        <w:rPr>
          <w:rStyle w:val="CharacterStyle6"/>
          <w:rFonts w:ascii="Times New Roman" w:hAnsi="Times New Roman" w:cs="Times New Roman"/>
          <w:color w:val="auto"/>
          <w:sz w:val="24"/>
          <w:szCs w:val="24"/>
        </w:rPr>
        <w:tab/>
        <w:t>D. used for</w:t>
      </w:r>
    </w:p>
    <w:p w:rsidR="00692284" w:rsidRDefault="001E06D8">
      <w:pPr>
        <w:pStyle w:val="Style2"/>
        <w:tabs>
          <w:tab w:val="left" w:pos="300"/>
          <w:tab w:val="left" w:pos="2500"/>
          <w:tab w:val="left" w:pos="4800"/>
          <w:tab w:val="left" w:pos="6900"/>
        </w:tabs>
        <w:spacing w:line="240" w:lineRule="auto"/>
        <w:rPr>
          <w:rStyle w:val="CharacterStyle6"/>
          <w:rFonts w:ascii="Times New Roman" w:hAnsi="Times New Roman" w:cs="Times New Roman"/>
          <w:color w:val="auto"/>
          <w:sz w:val="24"/>
          <w:szCs w:val="24"/>
        </w:rPr>
      </w:pPr>
      <w:r>
        <w:rPr>
          <w:rStyle w:val="CharacterStyle6"/>
          <w:rFonts w:ascii="Times New Roman" w:hAnsi="Times New Roman" w:cs="Times New Roman"/>
          <w:color w:val="auto"/>
          <w:sz w:val="24"/>
          <w:szCs w:val="24"/>
          <w:lang w:val="vi-VN"/>
        </w:rPr>
        <w:t>18.</w:t>
      </w:r>
      <w:r>
        <w:rPr>
          <w:rStyle w:val="CharacterStyle6"/>
          <w:rFonts w:ascii="Times New Roman" w:hAnsi="Times New Roman" w:cs="Times New Roman"/>
          <w:color w:val="auto"/>
          <w:sz w:val="24"/>
          <w:szCs w:val="24"/>
        </w:rPr>
        <w:t>Internet cafes allow you ........................your web-based e-mail account.</w:t>
      </w:r>
    </w:p>
    <w:p w:rsidR="00692284" w:rsidRDefault="001E06D8">
      <w:pPr>
        <w:pStyle w:val="Style2"/>
        <w:tabs>
          <w:tab w:val="left" w:pos="300"/>
          <w:tab w:val="left" w:pos="2500"/>
          <w:tab w:val="left" w:pos="4800"/>
          <w:tab w:val="left" w:pos="6900"/>
        </w:tabs>
        <w:spacing w:line="240" w:lineRule="auto"/>
        <w:ind w:left="300" w:hanging="300"/>
        <w:rPr>
          <w:rStyle w:val="CharacterStyle6"/>
          <w:rFonts w:ascii="Times New Roman" w:hAnsi="Times New Roman" w:cs="Times New Roman"/>
          <w:color w:val="auto"/>
          <w:sz w:val="24"/>
          <w:szCs w:val="24"/>
        </w:rPr>
      </w:pPr>
      <w:r>
        <w:rPr>
          <w:rStyle w:val="CharacterStyle6"/>
          <w:rFonts w:ascii="Times New Roman" w:hAnsi="Times New Roman" w:cs="Times New Roman"/>
          <w:color w:val="auto"/>
          <w:sz w:val="24"/>
          <w:szCs w:val="24"/>
        </w:rPr>
        <w:lastRenderedPageBreak/>
        <w:tab/>
        <w:t>A. to access</w:t>
      </w:r>
      <w:r>
        <w:rPr>
          <w:rStyle w:val="CharacterStyle6"/>
          <w:rFonts w:ascii="Times New Roman" w:hAnsi="Times New Roman" w:cs="Times New Roman"/>
          <w:color w:val="auto"/>
          <w:sz w:val="24"/>
          <w:szCs w:val="24"/>
        </w:rPr>
        <w:tab/>
        <w:t>B. accessing</w:t>
      </w:r>
      <w:r>
        <w:rPr>
          <w:rStyle w:val="CharacterStyle6"/>
          <w:rFonts w:ascii="Times New Roman" w:hAnsi="Times New Roman" w:cs="Times New Roman"/>
          <w:color w:val="auto"/>
          <w:sz w:val="24"/>
          <w:szCs w:val="24"/>
        </w:rPr>
        <w:tab/>
        <w:t>C. access</w:t>
      </w:r>
      <w:r>
        <w:rPr>
          <w:rStyle w:val="CharacterStyle6"/>
          <w:rFonts w:ascii="Times New Roman" w:hAnsi="Times New Roman" w:cs="Times New Roman"/>
          <w:color w:val="auto"/>
          <w:sz w:val="24"/>
          <w:szCs w:val="24"/>
        </w:rPr>
        <w:tab/>
        <w:t>D. be accessed</w:t>
      </w:r>
    </w:p>
    <w:p w:rsidR="00692284" w:rsidRDefault="001E06D8">
      <w:pPr>
        <w:pStyle w:val="Style2"/>
        <w:tabs>
          <w:tab w:val="left" w:pos="300"/>
          <w:tab w:val="left" w:pos="2500"/>
          <w:tab w:val="left" w:pos="4800"/>
          <w:tab w:val="left" w:pos="6900"/>
        </w:tabs>
        <w:spacing w:line="240" w:lineRule="auto"/>
        <w:rPr>
          <w:rStyle w:val="CharacterStyle6"/>
          <w:rFonts w:ascii="Times New Roman" w:hAnsi="Times New Roman" w:cs="Times New Roman"/>
          <w:color w:val="auto"/>
          <w:sz w:val="24"/>
          <w:szCs w:val="24"/>
        </w:rPr>
      </w:pPr>
      <w:r>
        <w:rPr>
          <w:rStyle w:val="CharacterStyle6"/>
          <w:rFonts w:ascii="Times New Roman" w:hAnsi="Times New Roman" w:cs="Times New Roman"/>
          <w:color w:val="auto"/>
          <w:sz w:val="24"/>
          <w:szCs w:val="24"/>
          <w:lang w:val="vi-VN"/>
        </w:rPr>
        <w:t xml:space="preserve">19. </w:t>
      </w:r>
      <w:r>
        <w:rPr>
          <w:rStyle w:val="CharacterStyle6"/>
          <w:rFonts w:ascii="Times New Roman" w:hAnsi="Times New Roman" w:cs="Times New Roman"/>
          <w:color w:val="auto"/>
          <w:sz w:val="24"/>
          <w:szCs w:val="24"/>
        </w:rPr>
        <w:t>The program must be new. I....................it before.</w:t>
      </w:r>
    </w:p>
    <w:p w:rsidR="00692284" w:rsidRDefault="001E06D8">
      <w:pPr>
        <w:pStyle w:val="Style5"/>
        <w:tabs>
          <w:tab w:val="left" w:pos="300"/>
          <w:tab w:val="left" w:pos="2500"/>
          <w:tab w:val="left" w:pos="4800"/>
          <w:tab w:val="left" w:pos="6900"/>
        </w:tabs>
        <w:spacing w:before="0" w:line="240" w:lineRule="auto"/>
        <w:ind w:left="300" w:hanging="300"/>
        <w:rPr>
          <w:rStyle w:val="CharacterStyle13"/>
          <w:rFonts w:ascii="Times New Roman" w:hAnsi="Times New Roman" w:cs="Times New Roman"/>
          <w:color w:val="auto"/>
          <w:sz w:val="24"/>
          <w:szCs w:val="24"/>
        </w:rPr>
      </w:pPr>
      <w:r>
        <w:rPr>
          <w:rStyle w:val="CharacterStyle13"/>
          <w:rFonts w:ascii="Times New Roman" w:hAnsi="Times New Roman" w:cs="Times New Roman"/>
          <w:color w:val="auto"/>
          <w:sz w:val="24"/>
          <w:szCs w:val="24"/>
        </w:rPr>
        <w:tab/>
        <w:t>A. have never been seen</w:t>
      </w:r>
      <w:r>
        <w:rPr>
          <w:rStyle w:val="CharacterStyle13"/>
          <w:rFonts w:ascii="Times New Roman" w:hAnsi="Times New Roman" w:cs="Times New Roman"/>
          <w:color w:val="auto"/>
          <w:sz w:val="24"/>
          <w:szCs w:val="24"/>
        </w:rPr>
        <w:tab/>
        <w:t>B. have ever seen</w:t>
      </w:r>
      <w:r>
        <w:rPr>
          <w:rStyle w:val="CharacterStyle13"/>
          <w:rFonts w:ascii="Times New Roman" w:hAnsi="Times New Roman" w:cs="Times New Roman"/>
          <w:color w:val="auto"/>
          <w:sz w:val="24"/>
          <w:szCs w:val="24"/>
        </w:rPr>
        <w:tab/>
        <w:t>C. have never seen</w:t>
      </w:r>
      <w:r>
        <w:rPr>
          <w:rStyle w:val="CharacterStyle13"/>
          <w:rFonts w:ascii="Times New Roman" w:hAnsi="Times New Roman" w:cs="Times New Roman"/>
          <w:color w:val="auto"/>
          <w:sz w:val="24"/>
          <w:szCs w:val="24"/>
        </w:rPr>
        <w:tab/>
        <w:t>D. have seen</w:t>
      </w:r>
    </w:p>
    <w:p w:rsidR="00692284" w:rsidRDefault="001E06D8">
      <w:pPr>
        <w:pStyle w:val="Style5"/>
        <w:tabs>
          <w:tab w:val="left" w:pos="300"/>
          <w:tab w:val="left" w:pos="2500"/>
          <w:tab w:val="left" w:pos="4800"/>
          <w:tab w:val="left" w:pos="6900"/>
        </w:tabs>
        <w:spacing w:before="0" w:line="240" w:lineRule="auto"/>
        <w:ind w:left="0"/>
        <w:rPr>
          <w:rStyle w:val="CharacterStyle13"/>
          <w:rFonts w:ascii="Times New Roman" w:hAnsi="Times New Roman" w:cs="Times New Roman"/>
          <w:color w:val="auto"/>
          <w:sz w:val="24"/>
          <w:szCs w:val="24"/>
        </w:rPr>
      </w:pPr>
      <w:r>
        <w:rPr>
          <w:rStyle w:val="CharacterStyle13"/>
          <w:rFonts w:ascii="Times New Roman" w:hAnsi="Times New Roman" w:cs="Times New Roman"/>
          <w:color w:val="auto"/>
          <w:sz w:val="24"/>
          <w:szCs w:val="24"/>
          <w:lang w:val="vi-VN"/>
        </w:rPr>
        <w:t xml:space="preserve">20. </w:t>
      </w:r>
      <w:r>
        <w:rPr>
          <w:rStyle w:val="CharacterStyle13"/>
          <w:rFonts w:ascii="Times New Roman" w:hAnsi="Times New Roman" w:cs="Times New Roman"/>
          <w:color w:val="auto"/>
          <w:sz w:val="24"/>
          <w:szCs w:val="24"/>
        </w:rPr>
        <w:t>When 1 arrived the theater, the play .................... . I missed the first part.</w:t>
      </w:r>
    </w:p>
    <w:p w:rsidR="00692284" w:rsidRDefault="001E06D8">
      <w:pPr>
        <w:pStyle w:val="Style5"/>
        <w:tabs>
          <w:tab w:val="left" w:pos="300"/>
          <w:tab w:val="left" w:pos="2500"/>
          <w:tab w:val="left" w:pos="4800"/>
          <w:tab w:val="left" w:pos="6900"/>
        </w:tabs>
        <w:spacing w:before="0" w:line="240" w:lineRule="auto"/>
        <w:ind w:left="300" w:hanging="300"/>
        <w:rPr>
          <w:rStyle w:val="CharacterStyle13"/>
          <w:rFonts w:ascii="Times New Roman" w:hAnsi="Times New Roman" w:cs="Times New Roman"/>
          <w:color w:val="auto"/>
          <w:sz w:val="24"/>
          <w:szCs w:val="24"/>
        </w:rPr>
      </w:pPr>
      <w:r>
        <w:rPr>
          <w:rStyle w:val="CharacterStyle13"/>
          <w:rFonts w:ascii="Times New Roman" w:hAnsi="Times New Roman" w:cs="Times New Roman"/>
          <w:color w:val="auto"/>
          <w:sz w:val="24"/>
          <w:szCs w:val="24"/>
        </w:rPr>
        <w:tab/>
        <w:t>A. had started</w:t>
      </w:r>
      <w:r>
        <w:rPr>
          <w:rStyle w:val="CharacterStyle13"/>
          <w:rFonts w:ascii="Times New Roman" w:hAnsi="Times New Roman" w:cs="Times New Roman"/>
          <w:color w:val="auto"/>
          <w:sz w:val="24"/>
          <w:szCs w:val="24"/>
        </w:rPr>
        <w:tab/>
        <w:t>B. started</w:t>
      </w:r>
      <w:r>
        <w:rPr>
          <w:rStyle w:val="CharacterStyle13"/>
          <w:rFonts w:ascii="Times New Roman" w:hAnsi="Times New Roman" w:cs="Times New Roman"/>
          <w:color w:val="auto"/>
          <w:sz w:val="24"/>
          <w:szCs w:val="24"/>
        </w:rPr>
        <w:tab/>
        <w:t xml:space="preserve">C. was starting </w:t>
      </w:r>
      <w:r>
        <w:rPr>
          <w:rStyle w:val="CharacterStyle13"/>
          <w:rFonts w:ascii="Times New Roman" w:hAnsi="Times New Roman" w:cs="Times New Roman"/>
          <w:color w:val="auto"/>
          <w:sz w:val="24"/>
          <w:szCs w:val="24"/>
        </w:rPr>
        <w:tab/>
        <w:t>D. has started</w:t>
      </w:r>
    </w:p>
    <w:p w:rsidR="00692284" w:rsidRDefault="001E06D8">
      <w:pPr>
        <w:pStyle w:val="Style5"/>
        <w:tabs>
          <w:tab w:val="left" w:pos="300"/>
          <w:tab w:val="left" w:pos="2500"/>
          <w:tab w:val="left" w:pos="4800"/>
          <w:tab w:val="left" w:pos="6900"/>
        </w:tabs>
        <w:spacing w:before="0" w:line="240" w:lineRule="auto"/>
        <w:ind w:left="0"/>
        <w:rPr>
          <w:rStyle w:val="CharacterStyle13"/>
          <w:rFonts w:ascii="Times New Roman" w:hAnsi="Times New Roman" w:cs="Times New Roman"/>
          <w:color w:val="auto"/>
          <w:sz w:val="24"/>
          <w:szCs w:val="24"/>
        </w:rPr>
      </w:pPr>
      <w:r>
        <w:rPr>
          <w:rStyle w:val="CharacterStyle13"/>
          <w:rFonts w:ascii="Times New Roman" w:hAnsi="Times New Roman" w:cs="Times New Roman"/>
          <w:color w:val="auto"/>
          <w:sz w:val="24"/>
          <w:szCs w:val="24"/>
          <w:lang w:val="vi-VN"/>
        </w:rPr>
        <w:t xml:space="preserve">21. </w:t>
      </w:r>
      <w:r>
        <w:rPr>
          <w:rStyle w:val="CharacterStyle13"/>
          <w:rFonts w:ascii="Times New Roman" w:hAnsi="Times New Roman" w:cs="Times New Roman"/>
          <w:color w:val="auto"/>
          <w:sz w:val="24"/>
          <w:szCs w:val="24"/>
        </w:rPr>
        <w:t>I...................... able to play tennis since I ....................my arm.</w:t>
      </w:r>
    </w:p>
    <w:p w:rsidR="00692284" w:rsidRDefault="001E06D8">
      <w:pPr>
        <w:pStyle w:val="Style5"/>
        <w:tabs>
          <w:tab w:val="left" w:pos="300"/>
          <w:tab w:val="left" w:pos="2500"/>
          <w:tab w:val="left" w:pos="4800"/>
          <w:tab w:val="left" w:pos="6900"/>
        </w:tabs>
        <w:spacing w:before="0" w:line="240" w:lineRule="auto"/>
        <w:ind w:left="300" w:hanging="300"/>
        <w:rPr>
          <w:rStyle w:val="CharacterStyle13"/>
          <w:rFonts w:ascii="Times New Roman" w:hAnsi="Times New Roman" w:cs="Times New Roman"/>
          <w:color w:val="auto"/>
          <w:sz w:val="24"/>
          <w:szCs w:val="24"/>
          <w:lang w:val="vi-VN"/>
        </w:rPr>
      </w:pPr>
      <w:r>
        <w:rPr>
          <w:rStyle w:val="CharacterStyle13"/>
          <w:rFonts w:ascii="Times New Roman" w:hAnsi="Times New Roman" w:cs="Times New Roman"/>
          <w:color w:val="auto"/>
          <w:sz w:val="24"/>
          <w:szCs w:val="24"/>
        </w:rPr>
        <w:tab/>
        <w:t>A. wasn't/ broke</w:t>
      </w:r>
      <w:r>
        <w:rPr>
          <w:rStyle w:val="CharacterStyle13"/>
          <w:rFonts w:ascii="Times New Roman" w:hAnsi="Times New Roman" w:cs="Times New Roman"/>
          <w:color w:val="auto"/>
          <w:sz w:val="24"/>
          <w:szCs w:val="24"/>
        </w:rPr>
        <w:tab/>
        <w:t>B. haven't been/ had broken</w:t>
      </w:r>
      <w:r>
        <w:rPr>
          <w:rStyle w:val="CharacterStyle13"/>
          <w:rFonts w:ascii="Times New Roman" w:hAnsi="Times New Roman" w:cs="Times New Roman"/>
          <w:color w:val="auto"/>
          <w:sz w:val="24"/>
          <w:szCs w:val="24"/>
        </w:rPr>
        <w:tab/>
      </w:r>
    </w:p>
    <w:p w:rsidR="00692284" w:rsidRDefault="001E06D8">
      <w:pPr>
        <w:pStyle w:val="Style5"/>
        <w:tabs>
          <w:tab w:val="left" w:pos="300"/>
          <w:tab w:val="left" w:pos="2500"/>
          <w:tab w:val="left" w:pos="4800"/>
          <w:tab w:val="left" w:pos="6900"/>
        </w:tabs>
        <w:spacing w:before="0" w:line="240" w:lineRule="auto"/>
        <w:ind w:left="300" w:hanging="300"/>
        <w:rPr>
          <w:rStyle w:val="CharacterStyle13"/>
          <w:rFonts w:ascii="Times New Roman" w:hAnsi="Times New Roman" w:cs="Times New Roman"/>
          <w:color w:val="auto"/>
          <w:sz w:val="24"/>
          <w:szCs w:val="24"/>
        </w:rPr>
      </w:pPr>
      <w:r>
        <w:rPr>
          <w:rStyle w:val="CharacterStyle13"/>
          <w:rFonts w:ascii="Times New Roman" w:hAnsi="Times New Roman" w:cs="Times New Roman"/>
          <w:color w:val="auto"/>
          <w:sz w:val="24"/>
          <w:szCs w:val="24"/>
        </w:rPr>
        <w:t>C. wasn't/ had broken</w:t>
      </w:r>
      <w:r>
        <w:rPr>
          <w:rStyle w:val="CharacterStyle13"/>
          <w:rFonts w:ascii="Times New Roman" w:hAnsi="Times New Roman" w:cs="Times New Roman"/>
          <w:color w:val="auto"/>
          <w:sz w:val="24"/>
          <w:szCs w:val="24"/>
        </w:rPr>
        <w:tab/>
        <w:t>D. haven't been/ broke</w:t>
      </w:r>
    </w:p>
    <w:p w:rsidR="00692284" w:rsidRDefault="001E06D8">
      <w:pPr>
        <w:pStyle w:val="Style5"/>
        <w:tabs>
          <w:tab w:val="left" w:pos="300"/>
          <w:tab w:val="left" w:pos="2500"/>
          <w:tab w:val="left" w:pos="4800"/>
          <w:tab w:val="left" w:pos="6900"/>
        </w:tabs>
        <w:spacing w:before="0" w:line="240" w:lineRule="auto"/>
        <w:ind w:left="0"/>
        <w:rPr>
          <w:rStyle w:val="CharacterStyle13"/>
          <w:rFonts w:ascii="Times New Roman" w:hAnsi="Times New Roman" w:cs="Times New Roman"/>
          <w:color w:val="auto"/>
          <w:sz w:val="24"/>
          <w:szCs w:val="24"/>
        </w:rPr>
      </w:pPr>
      <w:r>
        <w:rPr>
          <w:rStyle w:val="CharacterStyle13"/>
          <w:rFonts w:ascii="Times New Roman" w:hAnsi="Times New Roman" w:cs="Times New Roman"/>
          <w:color w:val="auto"/>
          <w:sz w:val="24"/>
          <w:szCs w:val="24"/>
          <w:lang w:val="vi-VN"/>
        </w:rPr>
        <w:t xml:space="preserve">22. </w:t>
      </w:r>
      <w:r>
        <w:rPr>
          <w:rStyle w:val="CharacterStyle13"/>
          <w:rFonts w:ascii="Times New Roman" w:hAnsi="Times New Roman" w:cs="Times New Roman"/>
          <w:color w:val="auto"/>
          <w:sz w:val="24"/>
          <w:szCs w:val="24"/>
        </w:rPr>
        <w:t>I have to get my picture ......................... for my Website.</w:t>
      </w:r>
    </w:p>
    <w:p w:rsidR="00692284" w:rsidRDefault="001E06D8">
      <w:pPr>
        <w:pStyle w:val="Style5"/>
        <w:tabs>
          <w:tab w:val="left" w:pos="300"/>
          <w:tab w:val="left" w:pos="2500"/>
          <w:tab w:val="left" w:pos="4800"/>
          <w:tab w:val="left" w:pos="6900"/>
        </w:tabs>
        <w:spacing w:before="0" w:line="240" w:lineRule="auto"/>
        <w:ind w:left="300" w:hanging="300"/>
        <w:rPr>
          <w:rFonts w:ascii="Times New Roman" w:hAnsi="Times New Roman" w:cs="Times New Roman"/>
          <w:color w:val="auto"/>
          <w:sz w:val="24"/>
          <w:szCs w:val="24"/>
        </w:rPr>
      </w:pPr>
      <w:r>
        <w:rPr>
          <w:rStyle w:val="CharacterStyle13"/>
          <w:rFonts w:ascii="Times New Roman" w:hAnsi="Times New Roman" w:cs="Times New Roman"/>
          <w:color w:val="auto"/>
          <w:sz w:val="24"/>
          <w:szCs w:val="24"/>
        </w:rPr>
        <w:tab/>
        <w:t>A. take</w:t>
      </w:r>
      <w:r>
        <w:rPr>
          <w:rStyle w:val="CharacterStyle13"/>
          <w:rFonts w:ascii="Times New Roman" w:hAnsi="Times New Roman" w:cs="Times New Roman"/>
          <w:color w:val="auto"/>
          <w:sz w:val="24"/>
          <w:szCs w:val="24"/>
        </w:rPr>
        <w:tab/>
        <w:t>B. taken</w:t>
      </w:r>
      <w:r>
        <w:rPr>
          <w:rStyle w:val="CharacterStyle13"/>
          <w:rFonts w:ascii="Times New Roman" w:hAnsi="Times New Roman" w:cs="Times New Roman"/>
          <w:color w:val="auto"/>
          <w:sz w:val="24"/>
          <w:szCs w:val="24"/>
        </w:rPr>
        <w:tab/>
        <w:t>C. taking</w:t>
      </w:r>
      <w:r>
        <w:rPr>
          <w:rStyle w:val="CharacterStyle13"/>
          <w:rFonts w:ascii="Times New Roman" w:hAnsi="Times New Roman" w:cs="Times New Roman"/>
          <w:color w:val="auto"/>
          <w:sz w:val="24"/>
          <w:szCs w:val="24"/>
        </w:rPr>
        <w:tab/>
        <w:t>D. took</w:t>
      </w:r>
    </w:p>
    <w:p w:rsidR="00692284" w:rsidRDefault="001E06D8">
      <w:pPr>
        <w:pStyle w:val="Style2"/>
        <w:tabs>
          <w:tab w:val="left" w:pos="300"/>
          <w:tab w:val="left" w:pos="2600"/>
          <w:tab w:val="left" w:pos="4900"/>
          <w:tab w:val="left" w:pos="6900"/>
        </w:tabs>
        <w:spacing w:line="240" w:lineRule="auto"/>
        <w:rPr>
          <w:rStyle w:val="CharacterStyle6"/>
          <w:rFonts w:ascii="Times New Roman" w:hAnsi="Times New Roman" w:cs="Times New Roman"/>
          <w:color w:val="auto"/>
          <w:sz w:val="24"/>
          <w:szCs w:val="24"/>
        </w:rPr>
      </w:pPr>
      <w:r>
        <w:rPr>
          <w:rStyle w:val="CharacterStyle6"/>
          <w:rFonts w:ascii="Times New Roman" w:hAnsi="Times New Roman" w:cs="Times New Roman"/>
          <w:color w:val="auto"/>
          <w:sz w:val="24"/>
          <w:szCs w:val="24"/>
          <w:lang w:val="vi-VN"/>
        </w:rPr>
        <w:t>23.</w:t>
      </w:r>
      <w:r>
        <w:rPr>
          <w:rStyle w:val="CharacterStyle6"/>
          <w:rFonts w:ascii="Times New Roman" w:hAnsi="Times New Roman" w:cs="Times New Roman"/>
          <w:color w:val="auto"/>
          <w:sz w:val="24"/>
          <w:szCs w:val="24"/>
        </w:rPr>
        <w:t>New telephone lines allow faster data....................... by fax or modern.</w:t>
      </w:r>
    </w:p>
    <w:p w:rsidR="00692284" w:rsidRDefault="001E06D8">
      <w:pPr>
        <w:pStyle w:val="Style2"/>
        <w:tabs>
          <w:tab w:val="left" w:pos="300"/>
          <w:tab w:val="left" w:pos="2600"/>
          <w:tab w:val="left" w:pos="4900"/>
          <w:tab w:val="left" w:pos="6900"/>
        </w:tabs>
        <w:spacing w:line="240" w:lineRule="auto"/>
        <w:ind w:left="300" w:hanging="300"/>
        <w:rPr>
          <w:rStyle w:val="CharacterStyle6"/>
          <w:rFonts w:ascii="Times New Roman" w:hAnsi="Times New Roman" w:cs="Times New Roman"/>
          <w:color w:val="auto"/>
          <w:sz w:val="24"/>
          <w:szCs w:val="24"/>
        </w:rPr>
      </w:pPr>
      <w:r>
        <w:rPr>
          <w:rStyle w:val="CharacterStyle6"/>
          <w:rFonts w:ascii="Times New Roman" w:hAnsi="Times New Roman" w:cs="Times New Roman"/>
          <w:color w:val="auto"/>
          <w:sz w:val="24"/>
          <w:szCs w:val="24"/>
        </w:rPr>
        <w:tab/>
        <w:t>A. calculation</w:t>
      </w:r>
      <w:r>
        <w:rPr>
          <w:rStyle w:val="CharacterStyle6"/>
          <w:rFonts w:ascii="Times New Roman" w:hAnsi="Times New Roman" w:cs="Times New Roman"/>
          <w:color w:val="auto"/>
          <w:sz w:val="24"/>
          <w:szCs w:val="24"/>
        </w:rPr>
        <w:tab/>
        <w:t>B. transmission</w:t>
      </w:r>
      <w:r>
        <w:rPr>
          <w:rStyle w:val="CharacterStyle6"/>
          <w:rFonts w:ascii="Times New Roman" w:hAnsi="Times New Roman" w:cs="Times New Roman"/>
          <w:color w:val="auto"/>
          <w:sz w:val="24"/>
          <w:szCs w:val="24"/>
        </w:rPr>
        <w:tab/>
        <w:t xml:space="preserve">C. entertainment </w:t>
      </w:r>
      <w:r>
        <w:rPr>
          <w:rStyle w:val="CharacterStyle6"/>
          <w:rFonts w:ascii="Times New Roman" w:hAnsi="Times New Roman" w:cs="Times New Roman"/>
          <w:color w:val="auto"/>
          <w:sz w:val="24"/>
          <w:szCs w:val="24"/>
        </w:rPr>
        <w:tab/>
        <w:t>D. development</w:t>
      </w:r>
    </w:p>
    <w:p w:rsidR="00692284" w:rsidRDefault="001E06D8">
      <w:pPr>
        <w:pStyle w:val="Style2"/>
        <w:tabs>
          <w:tab w:val="left" w:pos="300"/>
          <w:tab w:val="left" w:pos="2600"/>
          <w:tab w:val="left" w:pos="4900"/>
          <w:tab w:val="left" w:pos="6900"/>
        </w:tabs>
        <w:spacing w:line="240" w:lineRule="auto"/>
        <w:rPr>
          <w:rStyle w:val="CharacterStyle6"/>
          <w:rFonts w:ascii="Times New Roman" w:hAnsi="Times New Roman" w:cs="Times New Roman"/>
          <w:color w:val="auto"/>
          <w:sz w:val="24"/>
          <w:szCs w:val="24"/>
          <w:lang w:val="vi-VN"/>
        </w:rPr>
      </w:pPr>
      <w:r>
        <w:rPr>
          <w:rStyle w:val="CharacterStyle6"/>
          <w:rFonts w:ascii="Times New Roman" w:hAnsi="Times New Roman" w:cs="Times New Roman"/>
          <w:color w:val="auto"/>
          <w:sz w:val="24"/>
          <w:szCs w:val="24"/>
          <w:lang w:val="vi-VN"/>
        </w:rPr>
        <w:t>24.Gates and fences are sometimes made of......</w:t>
      </w:r>
      <w:r>
        <w:rPr>
          <w:rStyle w:val="CharacterStyle6"/>
          <w:rFonts w:ascii="Times New Roman" w:hAnsi="Times New Roman" w:cs="Times New Roman"/>
          <w:color w:val="auto"/>
          <w:sz w:val="24"/>
          <w:szCs w:val="24"/>
        </w:rPr>
        <w:tab/>
      </w:r>
    </w:p>
    <w:p w:rsidR="00692284" w:rsidRDefault="001E06D8">
      <w:pPr>
        <w:pStyle w:val="Style2"/>
        <w:tabs>
          <w:tab w:val="left" w:pos="300"/>
          <w:tab w:val="left" w:pos="2600"/>
          <w:tab w:val="left" w:pos="4900"/>
          <w:tab w:val="left" w:pos="6900"/>
        </w:tabs>
        <w:spacing w:line="240" w:lineRule="auto"/>
        <w:ind w:left="300" w:hanging="300"/>
        <w:rPr>
          <w:rStyle w:val="CharacterStyle6"/>
          <w:rFonts w:ascii="Times New Roman" w:hAnsi="Times New Roman" w:cs="Times New Roman"/>
          <w:color w:val="auto"/>
          <w:sz w:val="24"/>
          <w:szCs w:val="24"/>
          <w:lang w:val="vi-VN"/>
        </w:rPr>
      </w:pPr>
      <w:r>
        <w:rPr>
          <w:rStyle w:val="CharacterStyle6"/>
          <w:rFonts w:ascii="Times New Roman" w:hAnsi="Times New Roman" w:cs="Times New Roman"/>
          <w:color w:val="auto"/>
          <w:sz w:val="24"/>
          <w:szCs w:val="24"/>
        </w:rPr>
        <w:tab/>
        <w:t xml:space="preserve">A. </w:t>
      </w:r>
      <w:r>
        <w:rPr>
          <w:rStyle w:val="CharacterStyle6"/>
          <w:rFonts w:ascii="Times New Roman" w:hAnsi="Times New Roman" w:cs="Times New Roman"/>
          <w:color w:val="auto"/>
          <w:sz w:val="24"/>
          <w:szCs w:val="24"/>
          <w:lang w:val="vi-VN"/>
        </w:rPr>
        <w:t>glass</w:t>
      </w:r>
      <w:r>
        <w:rPr>
          <w:rStyle w:val="CharacterStyle6"/>
          <w:rFonts w:ascii="Times New Roman" w:hAnsi="Times New Roman" w:cs="Times New Roman"/>
          <w:color w:val="auto"/>
          <w:sz w:val="24"/>
          <w:szCs w:val="24"/>
        </w:rPr>
        <w:t xml:space="preserve"> </w:t>
      </w:r>
      <w:r>
        <w:rPr>
          <w:rStyle w:val="CharacterStyle6"/>
          <w:rFonts w:ascii="Times New Roman" w:hAnsi="Times New Roman" w:cs="Times New Roman"/>
          <w:color w:val="auto"/>
          <w:sz w:val="24"/>
          <w:szCs w:val="24"/>
        </w:rPr>
        <w:tab/>
        <w:t xml:space="preserve">B. </w:t>
      </w:r>
      <w:r>
        <w:rPr>
          <w:rStyle w:val="CharacterStyle6"/>
          <w:rFonts w:ascii="Times New Roman" w:hAnsi="Times New Roman" w:cs="Times New Roman"/>
          <w:color w:val="auto"/>
          <w:sz w:val="24"/>
          <w:szCs w:val="24"/>
          <w:lang w:val="vi-VN"/>
        </w:rPr>
        <w:t>iron</w:t>
      </w:r>
      <w:r>
        <w:rPr>
          <w:rStyle w:val="CharacterStyle6"/>
          <w:rFonts w:ascii="Times New Roman" w:hAnsi="Times New Roman" w:cs="Times New Roman"/>
          <w:color w:val="auto"/>
          <w:sz w:val="24"/>
          <w:szCs w:val="24"/>
        </w:rPr>
        <w:tab/>
        <w:t xml:space="preserve">C. </w:t>
      </w:r>
      <w:r>
        <w:rPr>
          <w:rStyle w:val="CharacterStyle6"/>
          <w:rFonts w:ascii="Times New Roman" w:hAnsi="Times New Roman" w:cs="Times New Roman"/>
          <w:color w:val="auto"/>
          <w:sz w:val="24"/>
          <w:szCs w:val="24"/>
          <w:lang w:val="vi-VN"/>
        </w:rPr>
        <w:t>leather</w:t>
      </w:r>
      <w:r>
        <w:rPr>
          <w:rStyle w:val="CharacterStyle6"/>
          <w:rFonts w:ascii="Times New Roman" w:hAnsi="Times New Roman" w:cs="Times New Roman"/>
          <w:color w:val="auto"/>
          <w:sz w:val="24"/>
          <w:szCs w:val="24"/>
        </w:rPr>
        <w:tab/>
        <w:t>D</w:t>
      </w:r>
      <w:r>
        <w:rPr>
          <w:rStyle w:val="CharacterStyle6"/>
          <w:rFonts w:ascii="Times New Roman" w:hAnsi="Times New Roman" w:cs="Times New Roman"/>
          <w:color w:val="auto"/>
          <w:sz w:val="24"/>
          <w:szCs w:val="24"/>
          <w:lang w:val="vi-VN"/>
        </w:rPr>
        <w:t>.</w:t>
      </w:r>
      <w:r>
        <w:rPr>
          <w:rStyle w:val="CharacterStyle6"/>
          <w:rFonts w:ascii="Times New Roman" w:hAnsi="Times New Roman" w:cs="Times New Roman"/>
          <w:color w:val="auto"/>
          <w:sz w:val="24"/>
          <w:szCs w:val="24"/>
        </w:rPr>
        <w:t xml:space="preserve"> </w:t>
      </w:r>
      <w:r>
        <w:rPr>
          <w:rStyle w:val="CharacterStyle6"/>
          <w:rFonts w:ascii="Times New Roman" w:hAnsi="Times New Roman" w:cs="Times New Roman"/>
          <w:color w:val="auto"/>
          <w:sz w:val="24"/>
          <w:szCs w:val="24"/>
          <w:lang w:val="vi-VN"/>
        </w:rPr>
        <w:t>silver</w:t>
      </w:r>
    </w:p>
    <w:p w:rsidR="00692284" w:rsidRDefault="001E06D8">
      <w:pPr>
        <w:pStyle w:val="Style1"/>
        <w:tabs>
          <w:tab w:val="left" w:pos="300"/>
          <w:tab w:val="left" w:pos="2600"/>
          <w:tab w:val="left" w:pos="4900"/>
          <w:tab w:val="left" w:pos="6900"/>
        </w:tabs>
        <w:adjustRightInd/>
        <w:rPr>
          <w:rStyle w:val="CharacterStyle6"/>
          <w:rFonts w:ascii="Times New Roman" w:hAnsi="Times New Roman" w:cs="Times New Roman"/>
          <w:sz w:val="24"/>
          <w:szCs w:val="24"/>
        </w:rPr>
      </w:pPr>
      <w:r>
        <w:rPr>
          <w:rStyle w:val="CharacterStyle6"/>
          <w:rFonts w:ascii="Times New Roman" w:hAnsi="Times New Roman" w:cs="Times New Roman"/>
          <w:sz w:val="24"/>
          <w:szCs w:val="24"/>
          <w:lang w:val="vi-VN"/>
        </w:rPr>
        <w:t>25. Shoes are often made of.......</w:t>
      </w:r>
    </w:p>
    <w:p w:rsidR="00692284" w:rsidRDefault="001E06D8">
      <w:pPr>
        <w:pStyle w:val="Style2"/>
        <w:tabs>
          <w:tab w:val="left" w:pos="300"/>
          <w:tab w:val="left" w:pos="2600"/>
          <w:tab w:val="left" w:pos="4900"/>
          <w:tab w:val="left" w:pos="6900"/>
        </w:tabs>
        <w:spacing w:line="240" w:lineRule="auto"/>
        <w:ind w:left="300" w:hanging="300"/>
        <w:rPr>
          <w:rStyle w:val="CharacterStyle6"/>
          <w:rFonts w:ascii="Times New Roman" w:hAnsi="Times New Roman" w:cs="Times New Roman"/>
          <w:color w:val="auto"/>
          <w:sz w:val="24"/>
          <w:szCs w:val="24"/>
          <w:lang w:val="vi-VN"/>
        </w:rPr>
      </w:pPr>
      <w:r>
        <w:rPr>
          <w:rStyle w:val="CharacterStyle6"/>
          <w:rFonts w:ascii="Times New Roman" w:hAnsi="Times New Roman" w:cs="Times New Roman"/>
          <w:color w:val="auto"/>
          <w:sz w:val="24"/>
          <w:szCs w:val="24"/>
        </w:rPr>
        <w:tab/>
      </w:r>
      <w:r>
        <w:rPr>
          <w:rStyle w:val="CharacterStyle6"/>
          <w:rFonts w:ascii="Times New Roman" w:hAnsi="Times New Roman" w:cs="Times New Roman"/>
          <w:color w:val="auto"/>
          <w:sz w:val="24"/>
          <w:szCs w:val="24"/>
          <w:lang w:val="fr-FR"/>
        </w:rPr>
        <w:t xml:space="preserve">A. </w:t>
      </w:r>
      <w:r>
        <w:rPr>
          <w:rStyle w:val="CharacterStyle6"/>
          <w:rFonts w:ascii="Times New Roman" w:hAnsi="Times New Roman" w:cs="Times New Roman"/>
          <w:color w:val="auto"/>
          <w:sz w:val="24"/>
          <w:szCs w:val="24"/>
          <w:lang w:val="vi-VN"/>
        </w:rPr>
        <w:t>plastics</w:t>
      </w:r>
      <w:r>
        <w:rPr>
          <w:rStyle w:val="CharacterStyle6"/>
          <w:rFonts w:ascii="Times New Roman" w:hAnsi="Times New Roman" w:cs="Times New Roman"/>
          <w:color w:val="auto"/>
          <w:sz w:val="24"/>
          <w:szCs w:val="24"/>
          <w:lang w:val="fr-FR"/>
        </w:rPr>
        <w:tab/>
        <w:t xml:space="preserve">B. </w:t>
      </w:r>
      <w:r>
        <w:rPr>
          <w:rStyle w:val="CharacterStyle6"/>
          <w:rFonts w:ascii="Times New Roman" w:hAnsi="Times New Roman" w:cs="Times New Roman"/>
          <w:color w:val="auto"/>
          <w:sz w:val="24"/>
          <w:szCs w:val="24"/>
          <w:lang w:val="vi-VN"/>
        </w:rPr>
        <w:t>gold</w:t>
      </w:r>
      <w:r>
        <w:rPr>
          <w:rStyle w:val="CharacterStyle6"/>
          <w:rFonts w:ascii="Times New Roman" w:hAnsi="Times New Roman" w:cs="Times New Roman"/>
          <w:color w:val="auto"/>
          <w:sz w:val="24"/>
          <w:szCs w:val="24"/>
          <w:lang w:val="fr-FR"/>
        </w:rPr>
        <w:tab/>
        <w:t xml:space="preserve">C. </w:t>
      </w:r>
      <w:r>
        <w:rPr>
          <w:rStyle w:val="CharacterStyle6"/>
          <w:rFonts w:ascii="Times New Roman" w:hAnsi="Times New Roman" w:cs="Times New Roman"/>
          <w:color w:val="auto"/>
          <w:sz w:val="24"/>
          <w:szCs w:val="24"/>
          <w:lang w:val="vi-VN"/>
        </w:rPr>
        <w:t>leather</w:t>
      </w:r>
      <w:r>
        <w:rPr>
          <w:rStyle w:val="CharacterStyle6"/>
          <w:rFonts w:ascii="Times New Roman" w:hAnsi="Times New Roman" w:cs="Times New Roman"/>
          <w:color w:val="auto"/>
          <w:sz w:val="24"/>
          <w:szCs w:val="24"/>
          <w:lang w:val="fr-FR"/>
        </w:rPr>
        <w:tab/>
        <w:t xml:space="preserve">D. </w:t>
      </w:r>
      <w:r>
        <w:rPr>
          <w:rStyle w:val="CharacterStyle6"/>
          <w:rFonts w:ascii="Times New Roman" w:hAnsi="Times New Roman" w:cs="Times New Roman"/>
          <w:color w:val="auto"/>
          <w:sz w:val="24"/>
          <w:szCs w:val="24"/>
          <w:lang w:val="vi-VN"/>
        </w:rPr>
        <w:t>diamond</w:t>
      </w:r>
    </w:p>
    <w:p w:rsidR="00692284" w:rsidRDefault="00692284">
      <w:pPr>
        <w:rPr>
          <w:sz w:val="24"/>
          <w:szCs w:val="24"/>
          <w:lang w:val="vi-VN"/>
        </w:rPr>
      </w:pPr>
    </w:p>
    <w:p w:rsidR="00692284" w:rsidRDefault="001E06D8">
      <w:pPr>
        <w:widowControl w:val="0"/>
        <w:autoSpaceDE w:val="0"/>
        <w:autoSpaceDN w:val="0"/>
        <w:adjustRightInd w:val="0"/>
        <w:jc w:val="both"/>
        <w:rPr>
          <w:b/>
          <w:sz w:val="24"/>
          <w:szCs w:val="24"/>
        </w:rPr>
      </w:pPr>
      <w:r>
        <w:rPr>
          <w:b/>
          <w:sz w:val="24"/>
          <w:szCs w:val="24"/>
        </w:rPr>
        <w:t xml:space="preserve">II. Choose the </w:t>
      </w:r>
      <w:r>
        <w:rPr>
          <w:b/>
          <w:sz w:val="24"/>
          <w:szCs w:val="24"/>
          <w:u w:val="single"/>
        </w:rPr>
        <w:t>underlined</w:t>
      </w:r>
      <w:r>
        <w:rPr>
          <w:b/>
          <w:sz w:val="24"/>
          <w:szCs w:val="24"/>
        </w:rPr>
        <w:t xml:space="preserve"> part among A, B, C or D that needs correcting.</w:t>
      </w:r>
    </w:p>
    <w:p w:rsidR="00692284" w:rsidRDefault="001E06D8">
      <w:pPr>
        <w:widowControl w:val="0"/>
        <w:autoSpaceDE w:val="0"/>
        <w:autoSpaceDN w:val="0"/>
        <w:adjustRightInd w:val="0"/>
        <w:jc w:val="both"/>
        <w:rPr>
          <w:sz w:val="24"/>
          <w:szCs w:val="24"/>
        </w:rPr>
      </w:pPr>
      <w:r>
        <w:rPr>
          <w:sz w:val="24"/>
          <w:szCs w:val="24"/>
        </w:rPr>
        <w:t xml:space="preserve">26. I (A) </w:t>
      </w:r>
      <w:r>
        <w:rPr>
          <w:sz w:val="24"/>
          <w:szCs w:val="24"/>
          <w:u w:val="single"/>
        </w:rPr>
        <w:t>haven't</w:t>
      </w:r>
      <w:r>
        <w:rPr>
          <w:sz w:val="24"/>
          <w:szCs w:val="24"/>
        </w:rPr>
        <w:t xml:space="preserve"> (B) </w:t>
      </w:r>
      <w:r>
        <w:rPr>
          <w:sz w:val="24"/>
          <w:szCs w:val="24"/>
          <w:u w:val="single"/>
        </w:rPr>
        <w:t>met</w:t>
      </w:r>
      <w:r>
        <w:rPr>
          <w:sz w:val="24"/>
          <w:szCs w:val="24"/>
        </w:rPr>
        <w:t xml:space="preserve"> him (C) </w:t>
      </w:r>
      <w:r>
        <w:rPr>
          <w:sz w:val="24"/>
          <w:szCs w:val="24"/>
          <w:u w:val="single"/>
        </w:rPr>
        <w:t>since</w:t>
      </w:r>
      <w:r>
        <w:rPr>
          <w:sz w:val="24"/>
          <w:szCs w:val="24"/>
        </w:rPr>
        <w:t xml:space="preserve"> (D) </w:t>
      </w:r>
      <w:r>
        <w:rPr>
          <w:sz w:val="24"/>
          <w:szCs w:val="24"/>
          <w:u w:val="single"/>
        </w:rPr>
        <w:t>a</w:t>
      </w:r>
      <w:r>
        <w:rPr>
          <w:sz w:val="24"/>
          <w:szCs w:val="24"/>
        </w:rPr>
        <w:t xml:space="preserve"> long time.</w:t>
      </w:r>
    </w:p>
    <w:p w:rsidR="00692284" w:rsidRDefault="001E06D8">
      <w:pPr>
        <w:widowControl w:val="0"/>
        <w:autoSpaceDE w:val="0"/>
        <w:autoSpaceDN w:val="0"/>
        <w:adjustRightInd w:val="0"/>
        <w:jc w:val="both"/>
        <w:rPr>
          <w:sz w:val="24"/>
          <w:szCs w:val="24"/>
        </w:rPr>
      </w:pPr>
      <w:r>
        <w:rPr>
          <w:sz w:val="24"/>
          <w:szCs w:val="24"/>
        </w:rPr>
        <w:t xml:space="preserve">27. (A) </w:t>
      </w:r>
      <w:r>
        <w:rPr>
          <w:sz w:val="24"/>
          <w:szCs w:val="24"/>
          <w:u w:val="single"/>
        </w:rPr>
        <w:t>This</w:t>
      </w:r>
      <w:r>
        <w:rPr>
          <w:sz w:val="24"/>
          <w:szCs w:val="24"/>
        </w:rPr>
        <w:t xml:space="preserve"> is (B) </w:t>
      </w:r>
      <w:r>
        <w:rPr>
          <w:sz w:val="24"/>
          <w:szCs w:val="24"/>
          <w:u w:val="single"/>
        </w:rPr>
        <w:t>the</w:t>
      </w:r>
      <w:r>
        <w:rPr>
          <w:sz w:val="24"/>
          <w:szCs w:val="24"/>
        </w:rPr>
        <w:t xml:space="preserve"> first time (C) </w:t>
      </w:r>
      <w:r>
        <w:rPr>
          <w:sz w:val="24"/>
          <w:szCs w:val="24"/>
          <w:u w:val="single"/>
        </w:rPr>
        <w:t>I</w:t>
      </w:r>
      <w:r>
        <w:rPr>
          <w:sz w:val="24"/>
          <w:szCs w:val="24"/>
        </w:rPr>
        <w:t xml:space="preserve"> (D) </w:t>
      </w:r>
      <w:r>
        <w:rPr>
          <w:sz w:val="24"/>
          <w:szCs w:val="24"/>
          <w:u w:val="single"/>
        </w:rPr>
        <w:t>visited</w:t>
      </w:r>
      <w:r>
        <w:rPr>
          <w:sz w:val="24"/>
          <w:szCs w:val="24"/>
        </w:rPr>
        <w:t xml:space="preserve"> China. </w:t>
      </w:r>
    </w:p>
    <w:p w:rsidR="00692284" w:rsidRDefault="001E06D8">
      <w:pPr>
        <w:widowControl w:val="0"/>
        <w:autoSpaceDE w:val="0"/>
        <w:autoSpaceDN w:val="0"/>
        <w:adjustRightInd w:val="0"/>
        <w:jc w:val="both"/>
        <w:rPr>
          <w:sz w:val="24"/>
          <w:szCs w:val="24"/>
        </w:rPr>
      </w:pPr>
      <w:r>
        <w:rPr>
          <w:sz w:val="24"/>
          <w:szCs w:val="24"/>
        </w:rPr>
        <w:t xml:space="preserve">28. </w:t>
      </w:r>
      <w:r>
        <w:rPr>
          <w:sz w:val="24"/>
          <w:szCs w:val="24"/>
          <w:lang w:val="vi-VN"/>
        </w:rPr>
        <w:t xml:space="preserve">So (A) </w:t>
      </w:r>
      <w:r>
        <w:rPr>
          <w:sz w:val="24"/>
          <w:szCs w:val="24"/>
          <w:u w:val="single"/>
          <w:lang w:val="vi-VN"/>
        </w:rPr>
        <w:t>when</w:t>
      </w:r>
      <w:r>
        <w:rPr>
          <w:sz w:val="24"/>
          <w:szCs w:val="24"/>
          <w:lang w:val="vi-VN"/>
        </w:rPr>
        <w:t xml:space="preserve"> (B)</w:t>
      </w:r>
      <w:r>
        <w:rPr>
          <w:sz w:val="24"/>
          <w:szCs w:val="24"/>
          <w:u w:val="single"/>
          <w:lang w:val="vi-VN"/>
        </w:rPr>
        <w:t>did</w:t>
      </w:r>
      <w:r>
        <w:rPr>
          <w:sz w:val="24"/>
          <w:szCs w:val="24"/>
          <w:lang w:val="vi-VN"/>
        </w:rPr>
        <w:t xml:space="preserve"> the (C)</w:t>
      </w:r>
      <w:r>
        <w:rPr>
          <w:sz w:val="24"/>
          <w:szCs w:val="24"/>
          <w:u w:val="single"/>
          <w:lang w:val="vi-VN"/>
        </w:rPr>
        <w:t>hospital</w:t>
      </w:r>
      <w:r>
        <w:rPr>
          <w:sz w:val="24"/>
          <w:szCs w:val="24"/>
          <w:lang w:val="vi-VN"/>
        </w:rPr>
        <w:t xml:space="preserve"> (D)</w:t>
      </w:r>
      <w:r>
        <w:rPr>
          <w:sz w:val="24"/>
          <w:szCs w:val="24"/>
          <w:u w:val="single"/>
          <w:lang w:val="vi-VN"/>
        </w:rPr>
        <w:t>built</w:t>
      </w:r>
      <w:r>
        <w:rPr>
          <w:sz w:val="24"/>
          <w:szCs w:val="24"/>
          <w:lang w:val="vi-VN"/>
        </w:rPr>
        <w:t>?</w:t>
      </w:r>
      <w:r>
        <w:rPr>
          <w:sz w:val="24"/>
          <w:szCs w:val="24"/>
        </w:rPr>
        <w:t>.</w:t>
      </w:r>
    </w:p>
    <w:p w:rsidR="00692284" w:rsidRDefault="001E06D8">
      <w:pPr>
        <w:widowControl w:val="0"/>
        <w:autoSpaceDE w:val="0"/>
        <w:autoSpaceDN w:val="0"/>
        <w:adjustRightInd w:val="0"/>
        <w:jc w:val="both"/>
        <w:rPr>
          <w:sz w:val="24"/>
          <w:szCs w:val="24"/>
        </w:rPr>
      </w:pPr>
      <w:r>
        <w:rPr>
          <w:sz w:val="24"/>
          <w:szCs w:val="24"/>
        </w:rPr>
        <w:t xml:space="preserve">29. (A) </w:t>
      </w:r>
      <w:r>
        <w:rPr>
          <w:sz w:val="24"/>
          <w:szCs w:val="24"/>
          <w:u w:val="single"/>
        </w:rPr>
        <w:t>A</w:t>
      </w:r>
      <w:r>
        <w:rPr>
          <w:sz w:val="24"/>
          <w:szCs w:val="24"/>
        </w:rPr>
        <w:t xml:space="preserve"> new hospital (B) </w:t>
      </w:r>
      <w:r>
        <w:rPr>
          <w:sz w:val="24"/>
          <w:szCs w:val="24"/>
          <w:u w:val="single"/>
        </w:rPr>
        <w:t>for children</w:t>
      </w:r>
      <w:r>
        <w:rPr>
          <w:sz w:val="24"/>
          <w:szCs w:val="24"/>
        </w:rPr>
        <w:t xml:space="preserve"> (C) </w:t>
      </w:r>
      <w:r>
        <w:rPr>
          <w:sz w:val="24"/>
          <w:szCs w:val="24"/>
          <w:u w:val="single"/>
        </w:rPr>
        <w:t>has built</w:t>
      </w:r>
      <w:r>
        <w:rPr>
          <w:sz w:val="24"/>
          <w:szCs w:val="24"/>
        </w:rPr>
        <w:t xml:space="preserve"> (D) </w:t>
      </w:r>
      <w:r>
        <w:rPr>
          <w:sz w:val="24"/>
          <w:szCs w:val="24"/>
          <w:u w:val="single"/>
        </w:rPr>
        <w:t>in our city</w:t>
      </w:r>
      <w:r>
        <w:rPr>
          <w:sz w:val="24"/>
          <w:szCs w:val="24"/>
        </w:rPr>
        <w:t xml:space="preserve">. </w:t>
      </w:r>
    </w:p>
    <w:p w:rsidR="00692284" w:rsidRDefault="001E06D8">
      <w:pPr>
        <w:widowControl w:val="0"/>
        <w:autoSpaceDE w:val="0"/>
        <w:autoSpaceDN w:val="0"/>
        <w:adjustRightInd w:val="0"/>
        <w:jc w:val="both"/>
        <w:rPr>
          <w:sz w:val="24"/>
          <w:szCs w:val="24"/>
        </w:rPr>
      </w:pPr>
      <w:r>
        <w:rPr>
          <w:sz w:val="24"/>
          <w:szCs w:val="24"/>
        </w:rPr>
        <w:t xml:space="preserve">30. Here's (A) </w:t>
      </w:r>
      <w:r>
        <w:rPr>
          <w:sz w:val="24"/>
          <w:szCs w:val="24"/>
          <w:u w:val="single"/>
        </w:rPr>
        <w:t>the</w:t>
      </w:r>
      <w:r>
        <w:rPr>
          <w:sz w:val="24"/>
          <w:szCs w:val="24"/>
        </w:rPr>
        <w:t xml:space="preserve"> computer program (B) </w:t>
      </w:r>
      <w:r>
        <w:rPr>
          <w:sz w:val="24"/>
          <w:szCs w:val="24"/>
          <w:u w:val="single"/>
        </w:rPr>
        <w:t>about that</w:t>
      </w:r>
      <w:r>
        <w:rPr>
          <w:sz w:val="24"/>
          <w:szCs w:val="24"/>
        </w:rPr>
        <w:t xml:space="preserve"> (C) </w:t>
      </w:r>
      <w:r>
        <w:rPr>
          <w:sz w:val="24"/>
          <w:szCs w:val="24"/>
          <w:u w:val="single"/>
        </w:rPr>
        <w:t>I</w:t>
      </w:r>
      <w:r>
        <w:rPr>
          <w:sz w:val="24"/>
          <w:szCs w:val="24"/>
        </w:rPr>
        <w:t xml:space="preserve"> (D) </w:t>
      </w:r>
      <w:r>
        <w:rPr>
          <w:sz w:val="24"/>
          <w:szCs w:val="24"/>
          <w:u w:val="single"/>
        </w:rPr>
        <w:t>told you</w:t>
      </w:r>
      <w:r>
        <w:rPr>
          <w:sz w:val="24"/>
          <w:szCs w:val="24"/>
        </w:rPr>
        <w:t>.</w:t>
      </w:r>
    </w:p>
    <w:p w:rsidR="00692284" w:rsidRDefault="001E06D8">
      <w:pPr>
        <w:widowControl w:val="0"/>
        <w:autoSpaceDE w:val="0"/>
        <w:autoSpaceDN w:val="0"/>
        <w:adjustRightInd w:val="0"/>
        <w:jc w:val="both"/>
        <w:rPr>
          <w:b/>
          <w:sz w:val="24"/>
          <w:szCs w:val="24"/>
        </w:rPr>
      </w:pPr>
      <w:r>
        <w:rPr>
          <w:b/>
          <w:sz w:val="24"/>
          <w:szCs w:val="24"/>
        </w:rPr>
        <w:t>III. Choose the correct sentence among A, B, C or D which has the same meaning as the given one.</w:t>
      </w:r>
    </w:p>
    <w:p w:rsidR="00692284" w:rsidRDefault="001E06D8">
      <w:pPr>
        <w:widowControl w:val="0"/>
        <w:autoSpaceDE w:val="0"/>
        <w:autoSpaceDN w:val="0"/>
        <w:adjustRightInd w:val="0"/>
        <w:jc w:val="both"/>
        <w:rPr>
          <w:sz w:val="22"/>
          <w:szCs w:val="22"/>
        </w:rPr>
      </w:pPr>
      <w:r>
        <w:rPr>
          <w:sz w:val="22"/>
          <w:szCs w:val="22"/>
        </w:rPr>
        <w:t xml:space="preserve">31. </w:t>
      </w:r>
      <w:r>
        <w:rPr>
          <w:i/>
          <w:sz w:val="22"/>
          <w:szCs w:val="22"/>
        </w:rPr>
        <w:t>She has just made this dress</w:t>
      </w:r>
      <w:r>
        <w:rPr>
          <w:sz w:val="22"/>
          <w:szCs w:val="22"/>
        </w:rPr>
        <w:t>.</w:t>
      </w:r>
    </w:p>
    <w:p w:rsidR="00692284" w:rsidRDefault="001E06D8">
      <w:pPr>
        <w:widowControl w:val="0"/>
        <w:autoSpaceDE w:val="0"/>
        <w:autoSpaceDN w:val="0"/>
        <w:adjustRightInd w:val="0"/>
        <w:jc w:val="both"/>
        <w:rPr>
          <w:sz w:val="22"/>
          <w:szCs w:val="22"/>
        </w:rPr>
      </w:pPr>
      <w:r>
        <w:rPr>
          <w:sz w:val="22"/>
          <w:szCs w:val="22"/>
        </w:rPr>
        <w:t>A. Ihis dress has just been made by her.</w:t>
      </w:r>
      <w:r>
        <w:rPr>
          <w:sz w:val="22"/>
          <w:szCs w:val="22"/>
        </w:rPr>
        <w:tab/>
      </w:r>
      <w:r>
        <w:rPr>
          <w:sz w:val="22"/>
          <w:szCs w:val="22"/>
        </w:rPr>
        <w:tab/>
      </w:r>
      <w:r>
        <w:rPr>
          <w:sz w:val="22"/>
          <w:szCs w:val="22"/>
        </w:rPr>
        <w:tab/>
        <w:t>B. She didn't make this dress before,</w:t>
      </w:r>
    </w:p>
    <w:p w:rsidR="00692284" w:rsidRDefault="001E06D8">
      <w:pPr>
        <w:widowControl w:val="0"/>
        <w:autoSpaceDE w:val="0"/>
        <w:autoSpaceDN w:val="0"/>
        <w:adjustRightInd w:val="0"/>
        <w:jc w:val="both"/>
        <w:rPr>
          <w:sz w:val="22"/>
          <w:szCs w:val="22"/>
        </w:rPr>
      </w:pPr>
      <w:r>
        <w:rPr>
          <w:sz w:val="22"/>
          <w:szCs w:val="22"/>
        </w:rPr>
        <w:t>C. She has never made any dress before.</w:t>
      </w:r>
      <w:r>
        <w:rPr>
          <w:sz w:val="22"/>
          <w:szCs w:val="22"/>
        </w:rPr>
        <w:tab/>
      </w:r>
      <w:r>
        <w:rPr>
          <w:sz w:val="22"/>
          <w:szCs w:val="22"/>
        </w:rPr>
        <w:tab/>
      </w:r>
      <w:r>
        <w:rPr>
          <w:sz w:val="22"/>
          <w:szCs w:val="22"/>
        </w:rPr>
        <w:tab/>
        <w:t>D. She could make this dress but she didn't.</w:t>
      </w:r>
    </w:p>
    <w:p w:rsidR="00692284" w:rsidRDefault="001E06D8">
      <w:pPr>
        <w:widowControl w:val="0"/>
        <w:autoSpaceDE w:val="0"/>
        <w:autoSpaceDN w:val="0"/>
        <w:adjustRightInd w:val="0"/>
        <w:jc w:val="both"/>
        <w:rPr>
          <w:sz w:val="22"/>
          <w:szCs w:val="22"/>
        </w:rPr>
      </w:pPr>
      <w:r>
        <w:rPr>
          <w:sz w:val="22"/>
          <w:szCs w:val="22"/>
        </w:rPr>
        <w:t xml:space="preserve">32. </w:t>
      </w:r>
      <w:r>
        <w:rPr>
          <w:i/>
          <w:sz w:val="22"/>
          <w:szCs w:val="22"/>
        </w:rPr>
        <w:t>I have never seen such an interesting film</w:t>
      </w:r>
      <w:r>
        <w:rPr>
          <w:sz w:val="22"/>
          <w:szCs w:val="22"/>
        </w:rPr>
        <w:t>.</w:t>
      </w:r>
    </w:p>
    <w:p w:rsidR="00692284" w:rsidRDefault="001E06D8">
      <w:pPr>
        <w:widowControl w:val="0"/>
        <w:autoSpaceDE w:val="0"/>
        <w:autoSpaceDN w:val="0"/>
        <w:adjustRightInd w:val="0"/>
        <w:jc w:val="both"/>
        <w:rPr>
          <w:sz w:val="22"/>
          <w:szCs w:val="22"/>
        </w:rPr>
      </w:pPr>
      <w:r>
        <w:rPr>
          <w:sz w:val="22"/>
          <w:szCs w:val="22"/>
        </w:rPr>
        <w:t>A. This is the first time I have seen such an interesting film.</w:t>
      </w:r>
      <w:r>
        <w:rPr>
          <w:sz w:val="22"/>
          <w:szCs w:val="22"/>
        </w:rPr>
        <w:tab/>
        <w:t>B. This film is the best 1 have ever seen.</w:t>
      </w:r>
    </w:p>
    <w:p w:rsidR="00692284" w:rsidRDefault="001E06D8">
      <w:pPr>
        <w:widowControl w:val="0"/>
        <w:autoSpaceDE w:val="0"/>
        <w:autoSpaceDN w:val="0"/>
        <w:adjustRightInd w:val="0"/>
        <w:jc w:val="both"/>
        <w:rPr>
          <w:sz w:val="22"/>
          <w:szCs w:val="22"/>
        </w:rPr>
      </w:pPr>
      <w:r>
        <w:rPr>
          <w:sz w:val="22"/>
          <w:szCs w:val="22"/>
        </w:rPr>
        <w:t>C. This is the first time 1 saw such an interesting film.</w:t>
      </w:r>
      <w:r>
        <w:rPr>
          <w:sz w:val="22"/>
          <w:szCs w:val="22"/>
        </w:rPr>
        <w:tab/>
      </w:r>
      <w:r>
        <w:rPr>
          <w:sz w:val="22"/>
          <w:szCs w:val="22"/>
        </w:rPr>
        <w:tab/>
        <w:t>D. This is the best film that I saw.</w:t>
      </w:r>
    </w:p>
    <w:p w:rsidR="00692284" w:rsidRDefault="001E06D8">
      <w:pPr>
        <w:widowControl w:val="0"/>
        <w:autoSpaceDE w:val="0"/>
        <w:autoSpaceDN w:val="0"/>
        <w:adjustRightInd w:val="0"/>
        <w:jc w:val="both"/>
        <w:rPr>
          <w:sz w:val="22"/>
          <w:szCs w:val="22"/>
        </w:rPr>
      </w:pPr>
      <w:r>
        <w:rPr>
          <w:sz w:val="22"/>
          <w:szCs w:val="22"/>
        </w:rPr>
        <w:t xml:space="preserve">33. </w:t>
      </w:r>
      <w:r>
        <w:rPr>
          <w:i/>
          <w:sz w:val="22"/>
          <w:szCs w:val="22"/>
        </w:rPr>
        <w:t>The traffic jam prevented me from going to work.</w:t>
      </w:r>
    </w:p>
    <w:p w:rsidR="00692284" w:rsidRDefault="001E06D8">
      <w:pPr>
        <w:widowControl w:val="0"/>
        <w:autoSpaceDE w:val="0"/>
        <w:autoSpaceDN w:val="0"/>
        <w:adjustRightInd w:val="0"/>
        <w:jc w:val="both"/>
        <w:rPr>
          <w:sz w:val="22"/>
          <w:szCs w:val="22"/>
        </w:rPr>
      </w:pPr>
      <w:r>
        <w:rPr>
          <w:sz w:val="22"/>
          <w:szCs w:val="22"/>
        </w:rPr>
        <w:t>A. I could go to work although there was traffic jam.      B. There was traffic jam but 1 went to work on time.</w:t>
      </w:r>
    </w:p>
    <w:p w:rsidR="00692284" w:rsidRDefault="001E06D8">
      <w:pPr>
        <w:widowControl w:val="0"/>
        <w:autoSpaceDE w:val="0"/>
        <w:autoSpaceDN w:val="0"/>
        <w:adjustRightInd w:val="0"/>
        <w:jc w:val="both"/>
        <w:rPr>
          <w:sz w:val="22"/>
          <w:szCs w:val="22"/>
        </w:rPr>
      </w:pPr>
      <w:r>
        <w:rPr>
          <w:sz w:val="22"/>
          <w:szCs w:val="22"/>
        </w:rPr>
        <w:t>C. I couldn't go to work because of the traffic jam.</w:t>
      </w:r>
      <w:r>
        <w:rPr>
          <w:sz w:val="22"/>
          <w:szCs w:val="22"/>
        </w:rPr>
        <w:tab/>
      </w:r>
      <w:r>
        <w:rPr>
          <w:sz w:val="22"/>
          <w:szCs w:val="22"/>
        </w:rPr>
        <w:tab/>
        <w:t>D. I went to work and there was traffic jam.</w:t>
      </w:r>
    </w:p>
    <w:p w:rsidR="00692284" w:rsidRDefault="001E06D8">
      <w:pPr>
        <w:widowControl w:val="0"/>
        <w:autoSpaceDE w:val="0"/>
        <w:autoSpaceDN w:val="0"/>
        <w:adjustRightInd w:val="0"/>
        <w:jc w:val="both"/>
        <w:rPr>
          <w:sz w:val="22"/>
          <w:szCs w:val="22"/>
        </w:rPr>
      </w:pPr>
      <w:r>
        <w:rPr>
          <w:sz w:val="22"/>
          <w:szCs w:val="22"/>
        </w:rPr>
        <w:t xml:space="preserve">34. </w:t>
      </w:r>
      <w:r>
        <w:rPr>
          <w:i/>
          <w:sz w:val="22"/>
          <w:szCs w:val="22"/>
        </w:rPr>
        <w:t>Unlike her mother, she doesn't know how to cook</w:t>
      </w:r>
      <w:r>
        <w:rPr>
          <w:sz w:val="22"/>
          <w:szCs w:val="22"/>
        </w:rPr>
        <w:t>.</w:t>
      </w:r>
    </w:p>
    <w:p w:rsidR="00692284" w:rsidRDefault="001E06D8">
      <w:pPr>
        <w:widowControl w:val="0"/>
        <w:autoSpaceDE w:val="0"/>
        <w:autoSpaceDN w:val="0"/>
        <w:adjustRightInd w:val="0"/>
        <w:jc w:val="both"/>
        <w:rPr>
          <w:sz w:val="22"/>
          <w:szCs w:val="22"/>
        </w:rPr>
      </w:pPr>
      <w:r>
        <w:rPr>
          <w:sz w:val="22"/>
          <w:szCs w:val="22"/>
        </w:rPr>
        <w:t xml:space="preserve">A. I ler mother doesn't want her to cook. </w:t>
      </w:r>
      <w:r>
        <w:rPr>
          <w:sz w:val="22"/>
          <w:szCs w:val="22"/>
        </w:rPr>
        <w:tab/>
      </w:r>
      <w:r>
        <w:rPr>
          <w:sz w:val="22"/>
          <w:szCs w:val="22"/>
        </w:rPr>
        <w:tab/>
        <w:t>B. Both her mother and she know how to cook.</w:t>
      </w:r>
    </w:p>
    <w:p w:rsidR="00692284" w:rsidRDefault="001E06D8">
      <w:pPr>
        <w:widowControl w:val="0"/>
        <w:autoSpaceDE w:val="0"/>
        <w:autoSpaceDN w:val="0"/>
        <w:adjustRightInd w:val="0"/>
        <w:jc w:val="both"/>
        <w:rPr>
          <w:sz w:val="22"/>
          <w:szCs w:val="22"/>
        </w:rPr>
      </w:pPr>
      <w:r>
        <w:rPr>
          <w:sz w:val="22"/>
          <w:szCs w:val="22"/>
        </w:rPr>
        <w:t>C. Her mother knows how to cook but she doesn't.</w:t>
      </w:r>
      <w:r>
        <w:rPr>
          <w:sz w:val="22"/>
          <w:szCs w:val="22"/>
        </w:rPr>
        <w:tab/>
        <w:t>D. Her mother cooks every day but she doesn't.</w:t>
      </w:r>
    </w:p>
    <w:p w:rsidR="00692284" w:rsidRDefault="001E06D8">
      <w:pPr>
        <w:widowControl w:val="0"/>
        <w:autoSpaceDE w:val="0"/>
        <w:autoSpaceDN w:val="0"/>
        <w:adjustRightInd w:val="0"/>
        <w:jc w:val="both"/>
        <w:rPr>
          <w:sz w:val="22"/>
          <w:szCs w:val="22"/>
        </w:rPr>
      </w:pPr>
      <w:r>
        <w:rPr>
          <w:sz w:val="22"/>
          <w:szCs w:val="22"/>
        </w:rPr>
        <w:t xml:space="preserve">35. </w:t>
      </w:r>
      <w:r>
        <w:rPr>
          <w:i/>
          <w:sz w:val="22"/>
          <w:szCs w:val="22"/>
        </w:rPr>
        <w:t>When they arrived, the bus had left</w:t>
      </w:r>
      <w:r>
        <w:rPr>
          <w:sz w:val="22"/>
          <w:szCs w:val="22"/>
        </w:rPr>
        <w:t>.</w:t>
      </w:r>
    </w:p>
    <w:p w:rsidR="00692284" w:rsidRDefault="001E06D8">
      <w:pPr>
        <w:widowControl w:val="0"/>
        <w:autoSpaceDE w:val="0"/>
        <w:autoSpaceDN w:val="0"/>
        <w:adjustRightInd w:val="0"/>
        <w:jc w:val="both"/>
        <w:rPr>
          <w:sz w:val="22"/>
          <w:szCs w:val="22"/>
        </w:rPr>
      </w:pPr>
      <w:r>
        <w:rPr>
          <w:sz w:val="22"/>
          <w:szCs w:val="22"/>
        </w:rPr>
        <w:t>A. They arrived late enough to catch the bus.</w:t>
      </w:r>
      <w:r>
        <w:rPr>
          <w:sz w:val="22"/>
          <w:szCs w:val="22"/>
        </w:rPr>
        <w:tab/>
        <w:t xml:space="preserve"> B. They didn’t catch the bus because they arrived too late.</w:t>
      </w:r>
    </w:p>
    <w:p w:rsidR="00692284" w:rsidRDefault="001E06D8">
      <w:pPr>
        <w:widowControl w:val="0"/>
        <w:autoSpaceDE w:val="0"/>
        <w:autoSpaceDN w:val="0"/>
        <w:adjustRightInd w:val="0"/>
        <w:jc w:val="both"/>
        <w:rPr>
          <w:sz w:val="22"/>
          <w:szCs w:val="22"/>
        </w:rPr>
      </w:pPr>
      <w:r>
        <w:rPr>
          <w:sz w:val="22"/>
          <w:szCs w:val="22"/>
        </w:rPr>
        <w:t xml:space="preserve">C. They had to catch another bus.       </w:t>
      </w:r>
      <w:r>
        <w:rPr>
          <w:sz w:val="22"/>
          <w:szCs w:val="22"/>
        </w:rPr>
        <w:tab/>
      </w:r>
      <w:r>
        <w:rPr>
          <w:sz w:val="22"/>
          <w:szCs w:val="22"/>
        </w:rPr>
        <w:tab/>
        <w:t>D. They couldn't catch the bus although they arrived early.</w:t>
      </w:r>
    </w:p>
    <w:p w:rsidR="00692284" w:rsidRDefault="001E06D8">
      <w:pPr>
        <w:widowControl w:val="0"/>
        <w:autoSpaceDE w:val="0"/>
        <w:autoSpaceDN w:val="0"/>
        <w:adjustRightInd w:val="0"/>
        <w:jc w:val="both"/>
        <w:rPr>
          <w:b/>
          <w:sz w:val="24"/>
          <w:szCs w:val="24"/>
        </w:rPr>
      </w:pPr>
      <w:r>
        <w:rPr>
          <w:b/>
          <w:sz w:val="24"/>
          <w:szCs w:val="24"/>
        </w:rPr>
        <w:t>C. READING</w:t>
      </w:r>
    </w:p>
    <w:p w:rsidR="00692284" w:rsidRDefault="001E06D8">
      <w:pPr>
        <w:widowControl w:val="0"/>
        <w:autoSpaceDE w:val="0"/>
        <w:autoSpaceDN w:val="0"/>
        <w:adjustRightInd w:val="0"/>
        <w:jc w:val="both"/>
        <w:rPr>
          <w:sz w:val="24"/>
          <w:szCs w:val="24"/>
        </w:rPr>
      </w:pPr>
      <w:r>
        <w:rPr>
          <w:b/>
          <w:sz w:val="24"/>
          <w:szCs w:val="24"/>
        </w:rPr>
        <w:t>I. Read the text below and choose the correct word or phrase for each space. For each question, circle the letter you choose A, B, C or D</w:t>
      </w:r>
      <w:r>
        <w:rPr>
          <w:sz w:val="24"/>
          <w:szCs w:val="24"/>
        </w:rPr>
        <w:t>.</w:t>
      </w:r>
    </w:p>
    <w:p w:rsidR="00692284" w:rsidRDefault="001E06D8">
      <w:pPr>
        <w:widowControl w:val="0"/>
        <w:autoSpaceDE w:val="0"/>
        <w:autoSpaceDN w:val="0"/>
        <w:adjustRightInd w:val="0"/>
        <w:jc w:val="both"/>
        <w:rPr>
          <w:sz w:val="24"/>
          <w:szCs w:val="24"/>
        </w:rPr>
      </w:pPr>
      <w:r>
        <w:rPr>
          <w:sz w:val="24"/>
          <w:szCs w:val="24"/>
        </w:rPr>
        <w:t xml:space="preserve">   Computers are helpful (36)......many ways. First, they are fast. They can work with information (37)......more quickly than a person. Second, computers can work with (38).......information at the same time. Third, they can (39).......information for a long time. They do not forget things the common people do. Also, computers are (40)......always correct. They are not perfect, of course, but they usually do not (41).......mistakes.</w:t>
      </w:r>
    </w:p>
    <w:p w:rsidR="00692284" w:rsidRDefault="001E06D8">
      <w:pPr>
        <w:widowControl w:val="0"/>
        <w:autoSpaceDE w:val="0"/>
        <w:autoSpaceDN w:val="0"/>
        <w:adjustRightInd w:val="0"/>
        <w:jc w:val="both"/>
        <w:rPr>
          <w:sz w:val="24"/>
          <w:szCs w:val="24"/>
        </w:rPr>
      </w:pPr>
      <w:r>
        <w:rPr>
          <w:sz w:val="24"/>
          <w:szCs w:val="24"/>
        </w:rPr>
        <w:t xml:space="preserve">   These days, (42)......is important to know about computers. There are a number of things to learn. Some companies have classes (43)......work. Also, most universities offer day and night courses in computer </w:t>
      </w:r>
      <w:r>
        <w:rPr>
          <w:sz w:val="24"/>
          <w:szCs w:val="24"/>
        </w:rPr>
        <w:lastRenderedPageBreak/>
        <w:t>science. (44) ......way to learn is from a book, or from a friend. (45)......a few hours of practise, you can work with computers. You may not be an expert, but you can have fun.</w:t>
      </w:r>
    </w:p>
    <w:p w:rsidR="00692284" w:rsidRDefault="001E06D8">
      <w:pPr>
        <w:widowControl w:val="0"/>
        <w:autoSpaceDE w:val="0"/>
        <w:autoSpaceDN w:val="0"/>
        <w:adjustRightInd w:val="0"/>
        <w:rPr>
          <w:sz w:val="24"/>
          <w:szCs w:val="24"/>
        </w:rPr>
      </w:pPr>
      <w:r>
        <w:rPr>
          <w:sz w:val="24"/>
          <w:szCs w:val="24"/>
        </w:rPr>
        <w:t xml:space="preserve">36. A. in </w:t>
      </w:r>
      <w:r>
        <w:rPr>
          <w:sz w:val="24"/>
          <w:szCs w:val="24"/>
        </w:rPr>
        <w:tab/>
      </w:r>
      <w:r>
        <w:rPr>
          <w:sz w:val="24"/>
          <w:szCs w:val="24"/>
        </w:rPr>
        <w:tab/>
      </w:r>
      <w:r>
        <w:rPr>
          <w:sz w:val="24"/>
          <w:szCs w:val="24"/>
        </w:rPr>
        <w:tab/>
        <w:t xml:space="preserve">B. by </w:t>
      </w:r>
      <w:r>
        <w:rPr>
          <w:sz w:val="24"/>
          <w:szCs w:val="24"/>
        </w:rPr>
        <w:tab/>
      </w:r>
      <w:r>
        <w:rPr>
          <w:sz w:val="24"/>
          <w:szCs w:val="24"/>
        </w:rPr>
        <w:tab/>
      </w:r>
      <w:r>
        <w:rPr>
          <w:sz w:val="24"/>
          <w:szCs w:val="24"/>
        </w:rPr>
        <w:tab/>
        <w:t xml:space="preserve">C. through </w:t>
      </w:r>
      <w:r>
        <w:rPr>
          <w:sz w:val="24"/>
          <w:szCs w:val="24"/>
        </w:rPr>
        <w:tab/>
      </w:r>
      <w:r>
        <w:rPr>
          <w:sz w:val="24"/>
          <w:szCs w:val="24"/>
        </w:rPr>
        <w:tab/>
      </w:r>
      <w:r>
        <w:rPr>
          <w:sz w:val="24"/>
          <w:szCs w:val="24"/>
        </w:rPr>
        <w:tab/>
        <w:t>D. on</w:t>
      </w:r>
    </w:p>
    <w:p w:rsidR="00692284" w:rsidRDefault="001E06D8">
      <w:pPr>
        <w:widowControl w:val="0"/>
        <w:autoSpaceDE w:val="0"/>
        <w:autoSpaceDN w:val="0"/>
        <w:adjustRightInd w:val="0"/>
        <w:rPr>
          <w:sz w:val="24"/>
          <w:szCs w:val="24"/>
        </w:rPr>
      </w:pPr>
      <w:r>
        <w:rPr>
          <w:sz w:val="24"/>
          <w:szCs w:val="24"/>
        </w:rPr>
        <w:t xml:space="preserve">37. A. hardly </w:t>
      </w:r>
      <w:r>
        <w:rPr>
          <w:sz w:val="24"/>
          <w:szCs w:val="24"/>
        </w:rPr>
        <w:tab/>
      </w:r>
      <w:r>
        <w:rPr>
          <w:sz w:val="24"/>
          <w:szCs w:val="24"/>
        </w:rPr>
        <w:tab/>
      </w:r>
      <w:r>
        <w:rPr>
          <w:sz w:val="24"/>
          <w:szCs w:val="24"/>
        </w:rPr>
        <w:tab/>
        <w:t xml:space="preserve">B. even </w:t>
      </w:r>
      <w:r>
        <w:rPr>
          <w:sz w:val="24"/>
          <w:szCs w:val="24"/>
        </w:rPr>
        <w:tab/>
      </w:r>
      <w:r>
        <w:rPr>
          <w:sz w:val="24"/>
          <w:szCs w:val="24"/>
        </w:rPr>
        <w:tab/>
        <w:t xml:space="preserve">C. wholly </w:t>
      </w:r>
      <w:r>
        <w:rPr>
          <w:sz w:val="24"/>
          <w:szCs w:val="24"/>
        </w:rPr>
        <w:tab/>
      </w:r>
      <w:r>
        <w:rPr>
          <w:sz w:val="24"/>
          <w:szCs w:val="24"/>
        </w:rPr>
        <w:tab/>
      </w:r>
      <w:r>
        <w:rPr>
          <w:sz w:val="24"/>
          <w:szCs w:val="24"/>
        </w:rPr>
        <w:tab/>
        <w:t>D. entirely</w:t>
      </w:r>
    </w:p>
    <w:p w:rsidR="00692284" w:rsidRDefault="001E06D8">
      <w:pPr>
        <w:widowControl w:val="0"/>
        <w:autoSpaceDE w:val="0"/>
        <w:autoSpaceDN w:val="0"/>
        <w:adjustRightInd w:val="0"/>
        <w:rPr>
          <w:sz w:val="24"/>
          <w:szCs w:val="24"/>
        </w:rPr>
      </w:pPr>
      <w:r>
        <w:rPr>
          <w:sz w:val="24"/>
          <w:szCs w:val="24"/>
        </w:rPr>
        <w:t xml:space="preserve">38. A. a lot </w:t>
      </w:r>
      <w:r>
        <w:rPr>
          <w:sz w:val="24"/>
          <w:szCs w:val="24"/>
        </w:rPr>
        <w:tab/>
      </w:r>
      <w:r>
        <w:rPr>
          <w:sz w:val="24"/>
          <w:szCs w:val="24"/>
        </w:rPr>
        <w:tab/>
      </w:r>
      <w:r>
        <w:rPr>
          <w:sz w:val="24"/>
          <w:szCs w:val="24"/>
        </w:rPr>
        <w:tab/>
        <w:t xml:space="preserve">B. a lot of </w:t>
      </w:r>
      <w:r>
        <w:rPr>
          <w:sz w:val="24"/>
          <w:szCs w:val="24"/>
        </w:rPr>
        <w:tab/>
      </w:r>
      <w:r>
        <w:rPr>
          <w:sz w:val="24"/>
          <w:szCs w:val="24"/>
        </w:rPr>
        <w:tab/>
        <w:t xml:space="preserve">C. plenty </w:t>
      </w:r>
      <w:r>
        <w:rPr>
          <w:sz w:val="24"/>
          <w:szCs w:val="24"/>
        </w:rPr>
        <w:tab/>
      </w:r>
      <w:r>
        <w:rPr>
          <w:sz w:val="24"/>
          <w:szCs w:val="24"/>
        </w:rPr>
        <w:tab/>
      </w:r>
      <w:r>
        <w:rPr>
          <w:sz w:val="24"/>
          <w:szCs w:val="24"/>
        </w:rPr>
        <w:tab/>
        <w:t>D. much of</w:t>
      </w:r>
    </w:p>
    <w:p w:rsidR="00692284" w:rsidRDefault="001E06D8">
      <w:pPr>
        <w:widowControl w:val="0"/>
        <w:autoSpaceDE w:val="0"/>
        <w:autoSpaceDN w:val="0"/>
        <w:adjustRightInd w:val="0"/>
        <w:rPr>
          <w:sz w:val="24"/>
          <w:szCs w:val="24"/>
        </w:rPr>
      </w:pPr>
      <w:r>
        <w:rPr>
          <w:sz w:val="24"/>
          <w:szCs w:val="24"/>
        </w:rPr>
        <w:t xml:space="preserve">39. A. stay </w:t>
      </w:r>
      <w:r>
        <w:rPr>
          <w:sz w:val="24"/>
          <w:szCs w:val="24"/>
        </w:rPr>
        <w:tab/>
      </w:r>
      <w:r>
        <w:rPr>
          <w:sz w:val="24"/>
          <w:szCs w:val="24"/>
        </w:rPr>
        <w:tab/>
      </w:r>
      <w:r>
        <w:rPr>
          <w:sz w:val="24"/>
          <w:szCs w:val="24"/>
        </w:rPr>
        <w:tab/>
        <w:t xml:space="preserve">B. remain </w:t>
      </w:r>
      <w:r>
        <w:rPr>
          <w:sz w:val="24"/>
          <w:szCs w:val="24"/>
        </w:rPr>
        <w:tab/>
      </w:r>
      <w:r>
        <w:rPr>
          <w:sz w:val="24"/>
          <w:szCs w:val="24"/>
        </w:rPr>
        <w:tab/>
        <w:t xml:space="preserve">C. hold </w:t>
      </w:r>
      <w:r>
        <w:rPr>
          <w:sz w:val="24"/>
          <w:szCs w:val="24"/>
        </w:rPr>
        <w:tab/>
      </w:r>
      <w:r>
        <w:rPr>
          <w:sz w:val="24"/>
          <w:szCs w:val="24"/>
        </w:rPr>
        <w:tab/>
      </w:r>
      <w:r>
        <w:rPr>
          <w:sz w:val="24"/>
          <w:szCs w:val="24"/>
        </w:rPr>
        <w:tab/>
        <w:t>D. keep</w:t>
      </w:r>
    </w:p>
    <w:p w:rsidR="00692284" w:rsidRDefault="001E06D8">
      <w:pPr>
        <w:widowControl w:val="0"/>
        <w:autoSpaceDE w:val="0"/>
        <w:autoSpaceDN w:val="0"/>
        <w:adjustRightInd w:val="0"/>
        <w:rPr>
          <w:sz w:val="24"/>
          <w:szCs w:val="24"/>
        </w:rPr>
      </w:pPr>
      <w:r>
        <w:rPr>
          <w:sz w:val="24"/>
          <w:szCs w:val="24"/>
        </w:rPr>
        <w:t xml:space="preserve">40. A. most </w:t>
      </w:r>
      <w:r>
        <w:rPr>
          <w:sz w:val="24"/>
          <w:szCs w:val="24"/>
        </w:rPr>
        <w:tab/>
      </w:r>
      <w:r>
        <w:rPr>
          <w:sz w:val="24"/>
          <w:szCs w:val="24"/>
        </w:rPr>
        <w:tab/>
      </w:r>
      <w:r>
        <w:rPr>
          <w:sz w:val="24"/>
          <w:szCs w:val="24"/>
        </w:rPr>
        <w:tab/>
        <w:t xml:space="preserve">B. mostly </w:t>
      </w:r>
      <w:r>
        <w:rPr>
          <w:sz w:val="24"/>
          <w:szCs w:val="24"/>
        </w:rPr>
        <w:tab/>
      </w:r>
      <w:r>
        <w:rPr>
          <w:sz w:val="24"/>
          <w:szCs w:val="24"/>
        </w:rPr>
        <w:tab/>
        <w:t xml:space="preserve">C. almost </w:t>
      </w:r>
      <w:r>
        <w:rPr>
          <w:sz w:val="24"/>
          <w:szCs w:val="24"/>
        </w:rPr>
        <w:tab/>
      </w:r>
      <w:r>
        <w:rPr>
          <w:sz w:val="24"/>
          <w:szCs w:val="24"/>
        </w:rPr>
        <w:tab/>
      </w:r>
      <w:r>
        <w:rPr>
          <w:sz w:val="24"/>
          <w:szCs w:val="24"/>
        </w:rPr>
        <w:tab/>
        <w:t>D. hardly</w:t>
      </w:r>
    </w:p>
    <w:p w:rsidR="00692284" w:rsidRDefault="001E06D8">
      <w:pPr>
        <w:widowControl w:val="0"/>
        <w:autoSpaceDE w:val="0"/>
        <w:autoSpaceDN w:val="0"/>
        <w:adjustRightInd w:val="0"/>
        <w:rPr>
          <w:sz w:val="24"/>
          <w:szCs w:val="24"/>
        </w:rPr>
      </w:pPr>
      <w:r>
        <w:rPr>
          <w:sz w:val="24"/>
          <w:szCs w:val="24"/>
        </w:rPr>
        <w:t xml:space="preserve">41. A. do </w:t>
      </w:r>
      <w:r>
        <w:rPr>
          <w:sz w:val="24"/>
          <w:szCs w:val="24"/>
        </w:rPr>
        <w:tab/>
      </w:r>
      <w:r>
        <w:rPr>
          <w:sz w:val="24"/>
          <w:szCs w:val="24"/>
        </w:rPr>
        <w:tab/>
      </w:r>
      <w:r>
        <w:rPr>
          <w:sz w:val="24"/>
          <w:szCs w:val="24"/>
        </w:rPr>
        <w:tab/>
        <w:t xml:space="preserve">B. take </w:t>
      </w:r>
      <w:r>
        <w:rPr>
          <w:sz w:val="24"/>
          <w:szCs w:val="24"/>
        </w:rPr>
        <w:tab/>
      </w:r>
      <w:r>
        <w:rPr>
          <w:sz w:val="24"/>
          <w:szCs w:val="24"/>
        </w:rPr>
        <w:tab/>
        <w:t xml:space="preserve">C. make </w:t>
      </w:r>
      <w:r>
        <w:rPr>
          <w:sz w:val="24"/>
          <w:szCs w:val="24"/>
        </w:rPr>
        <w:tab/>
      </w:r>
      <w:r>
        <w:rPr>
          <w:sz w:val="24"/>
          <w:szCs w:val="24"/>
        </w:rPr>
        <w:tab/>
      </w:r>
      <w:r>
        <w:rPr>
          <w:sz w:val="24"/>
          <w:szCs w:val="24"/>
        </w:rPr>
        <w:tab/>
        <w:t>D. have</w:t>
      </w:r>
    </w:p>
    <w:p w:rsidR="00692284" w:rsidRDefault="001E06D8">
      <w:pPr>
        <w:widowControl w:val="0"/>
        <w:autoSpaceDE w:val="0"/>
        <w:autoSpaceDN w:val="0"/>
        <w:adjustRightInd w:val="0"/>
        <w:rPr>
          <w:sz w:val="24"/>
          <w:szCs w:val="24"/>
        </w:rPr>
      </w:pPr>
      <w:r>
        <w:rPr>
          <w:sz w:val="24"/>
          <w:szCs w:val="24"/>
        </w:rPr>
        <w:t xml:space="preserve">42. A. this </w:t>
      </w:r>
      <w:r>
        <w:rPr>
          <w:sz w:val="24"/>
          <w:szCs w:val="24"/>
        </w:rPr>
        <w:tab/>
      </w:r>
      <w:r>
        <w:rPr>
          <w:sz w:val="24"/>
          <w:szCs w:val="24"/>
        </w:rPr>
        <w:tab/>
      </w:r>
      <w:r>
        <w:rPr>
          <w:sz w:val="24"/>
          <w:szCs w:val="24"/>
        </w:rPr>
        <w:tab/>
        <w:t xml:space="preserve">B. that </w:t>
      </w:r>
      <w:r>
        <w:rPr>
          <w:sz w:val="24"/>
          <w:szCs w:val="24"/>
        </w:rPr>
        <w:tab/>
      </w:r>
      <w:r>
        <w:rPr>
          <w:sz w:val="24"/>
          <w:szCs w:val="24"/>
        </w:rPr>
        <w:tab/>
      </w:r>
      <w:r>
        <w:rPr>
          <w:sz w:val="24"/>
          <w:szCs w:val="24"/>
        </w:rPr>
        <w:tab/>
        <w:t xml:space="preserve">C. they </w:t>
      </w:r>
      <w:r>
        <w:rPr>
          <w:sz w:val="24"/>
          <w:szCs w:val="24"/>
        </w:rPr>
        <w:tab/>
      </w:r>
      <w:r>
        <w:rPr>
          <w:sz w:val="24"/>
          <w:szCs w:val="24"/>
        </w:rPr>
        <w:tab/>
      </w:r>
      <w:r>
        <w:rPr>
          <w:sz w:val="24"/>
          <w:szCs w:val="24"/>
        </w:rPr>
        <w:tab/>
        <w:t>D. it</w:t>
      </w:r>
    </w:p>
    <w:p w:rsidR="00692284" w:rsidRDefault="001E06D8">
      <w:pPr>
        <w:widowControl w:val="0"/>
        <w:autoSpaceDE w:val="0"/>
        <w:autoSpaceDN w:val="0"/>
        <w:adjustRightInd w:val="0"/>
        <w:rPr>
          <w:sz w:val="24"/>
          <w:szCs w:val="24"/>
        </w:rPr>
      </w:pPr>
      <w:r>
        <w:rPr>
          <w:sz w:val="24"/>
          <w:szCs w:val="24"/>
        </w:rPr>
        <w:t xml:space="preserve">43. A. at </w:t>
      </w:r>
      <w:r>
        <w:rPr>
          <w:sz w:val="24"/>
          <w:szCs w:val="24"/>
        </w:rPr>
        <w:tab/>
      </w:r>
      <w:r>
        <w:rPr>
          <w:sz w:val="24"/>
          <w:szCs w:val="24"/>
        </w:rPr>
        <w:tab/>
      </w:r>
      <w:r>
        <w:rPr>
          <w:sz w:val="24"/>
          <w:szCs w:val="24"/>
        </w:rPr>
        <w:tab/>
        <w:t xml:space="preserve">B. in   </w:t>
      </w:r>
      <w:r>
        <w:rPr>
          <w:sz w:val="24"/>
          <w:szCs w:val="24"/>
        </w:rPr>
        <w:tab/>
      </w:r>
      <w:r>
        <w:rPr>
          <w:sz w:val="24"/>
          <w:szCs w:val="24"/>
        </w:rPr>
        <w:tab/>
      </w:r>
      <w:r>
        <w:rPr>
          <w:sz w:val="24"/>
          <w:szCs w:val="24"/>
        </w:rPr>
        <w:tab/>
        <w:t xml:space="preserve">C. for </w:t>
      </w:r>
      <w:r>
        <w:rPr>
          <w:sz w:val="24"/>
          <w:szCs w:val="24"/>
        </w:rPr>
        <w:tab/>
      </w:r>
      <w:r>
        <w:rPr>
          <w:sz w:val="24"/>
          <w:szCs w:val="24"/>
        </w:rPr>
        <w:tab/>
      </w:r>
      <w:r>
        <w:rPr>
          <w:sz w:val="24"/>
          <w:szCs w:val="24"/>
        </w:rPr>
        <w:tab/>
      </w:r>
      <w:r>
        <w:rPr>
          <w:sz w:val="24"/>
          <w:szCs w:val="24"/>
        </w:rPr>
        <w:tab/>
        <w:t>D. with</w:t>
      </w:r>
    </w:p>
    <w:p w:rsidR="00692284" w:rsidRDefault="001E06D8">
      <w:pPr>
        <w:widowControl w:val="0"/>
        <w:autoSpaceDE w:val="0"/>
        <w:autoSpaceDN w:val="0"/>
        <w:adjustRightInd w:val="0"/>
        <w:rPr>
          <w:sz w:val="24"/>
          <w:szCs w:val="24"/>
        </w:rPr>
      </w:pPr>
      <w:r>
        <w:rPr>
          <w:sz w:val="24"/>
          <w:szCs w:val="24"/>
        </w:rPr>
        <w:t xml:space="preserve">44. A. Another </w:t>
      </w:r>
      <w:r>
        <w:rPr>
          <w:sz w:val="24"/>
          <w:szCs w:val="24"/>
        </w:rPr>
        <w:tab/>
      </w:r>
      <w:r>
        <w:rPr>
          <w:sz w:val="24"/>
          <w:szCs w:val="24"/>
        </w:rPr>
        <w:tab/>
        <w:t xml:space="preserve">B. Other </w:t>
      </w:r>
      <w:r>
        <w:rPr>
          <w:sz w:val="24"/>
          <w:szCs w:val="24"/>
        </w:rPr>
        <w:tab/>
      </w:r>
      <w:r>
        <w:rPr>
          <w:sz w:val="24"/>
          <w:szCs w:val="24"/>
        </w:rPr>
        <w:tab/>
        <w:t xml:space="preserve">C. Others </w:t>
      </w:r>
      <w:r>
        <w:rPr>
          <w:sz w:val="24"/>
          <w:szCs w:val="24"/>
        </w:rPr>
        <w:tab/>
      </w:r>
      <w:r>
        <w:rPr>
          <w:sz w:val="24"/>
          <w:szCs w:val="24"/>
        </w:rPr>
        <w:tab/>
      </w:r>
      <w:r>
        <w:rPr>
          <w:sz w:val="24"/>
          <w:szCs w:val="24"/>
        </w:rPr>
        <w:tab/>
        <w:t>D. The other</w:t>
      </w:r>
    </w:p>
    <w:p w:rsidR="00692284" w:rsidRDefault="001E06D8">
      <w:pPr>
        <w:widowControl w:val="0"/>
        <w:autoSpaceDE w:val="0"/>
        <w:autoSpaceDN w:val="0"/>
        <w:adjustRightInd w:val="0"/>
        <w:rPr>
          <w:sz w:val="24"/>
          <w:szCs w:val="24"/>
        </w:rPr>
      </w:pPr>
      <w:r>
        <w:rPr>
          <w:sz w:val="24"/>
          <w:szCs w:val="24"/>
        </w:rPr>
        <w:t xml:space="preserve">45. A. Within </w:t>
      </w:r>
      <w:r>
        <w:rPr>
          <w:sz w:val="24"/>
          <w:szCs w:val="24"/>
        </w:rPr>
        <w:tab/>
      </w:r>
      <w:r>
        <w:rPr>
          <w:sz w:val="24"/>
          <w:szCs w:val="24"/>
        </w:rPr>
        <w:tab/>
      </w:r>
      <w:r>
        <w:rPr>
          <w:sz w:val="24"/>
          <w:szCs w:val="24"/>
        </w:rPr>
        <w:tab/>
        <w:t xml:space="preserve">B. After </w:t>
      </w:r>
      <w:r>
        <w:rPr>
          <w:sz w:val="24"/>
          <w:szCs w:val="24"/>
        </w:rPr>
        <w:tab/>
      </w:r>
      <w:r>
        <w:rPr>
          <w:sz w:val="24"/>
          <w:szCs w:val="24"/>
        </w:rPr>
        <w:tab/>
        <w:t xml:space="preserve">C. For </w:t>
      </w:r>
      <w:r>
        <w:rPr>
          <w:sz w:val="24"/>
          <w:szCs w:val="24"/>
        </w:rPr>
        <w:tab/>
      </w:r>
      <w:r>
        <w:rPr>
          <w:sz w:val="24"/>
          <w:szCs w:val="24"/>
        </w:rPr>
        <w:tab/>
      </w:r>
      <w:r>
        <w:rPr>
          <w:sz w:val="24"/>
          <w:szCs w:val="24"/>
        </w:rPr>
        <w:tab/>
      </w:r>
      <w:r>
        <w:rPr>
          <w:sz w:val="24"/>
          <w:szCs w:val="24"/>
        </w:rPr>
        <w:tab/>
        <w:t>D. During</w:t>
      </w:r>
    </w:p>
    <w:p w:rsidR="00692284" w:rsidRDefault="001E06D8">
      <w:pPr>
        <w:widowControl w:val="0"/>
        <w:autoSpaceDE w:val="0"/>
        <w:autoSpaceDN w:val="0"/>
        <w:adjustRightInd w:val="0"/>
        <w:jc w:val="both"/>
        <w:rPr>
          <w:b/>
          <w:sz w:val="24"/>
          <w:szCs w:val="24"/>
        </w:rPr>
      </w:pPr>
      <w:r>
        <w:rPr>
          <w:b/>
          <w:sz w:val="24"/>
          <w:szCs w:val="24"/>
        </w:rPr>
        <w:t>II. Read the text and questions below. For each question, circle the letter you choose A, B, C or D.</w:t>
      </w:r>
    </w:p>
    <w:p w:rsidR="00692284" w:rsidRDefault="001E06D8">
      <w:pPr>
        <w:widowControl w:val="0"/>
        <w:autoSpaceDE w:val="0"/>
        <w:autoSpaceDN w:val="0"/>
        <w:adjustRightInd w:val="0"/>
        <w:jc w:val="both"/>
        <w:rPr>
          <w:sz w:val="24"/>
          <w:szCs w:val="24"/>
        </w:rPr>
      </w:pPr>
      <w:r>
        <w:rPr>
          <w:sz w:val="24"/>
          <w:szCs w:val="24"/>
        </w:rPr>
        <w:t xml:space="preserve">   Telecommuting is some form of computer communication between employees" homes and offices. For employees whose jobs involve sitting at a terminal or word processor entering data or typing reports, the location of the computer is of no consequence. If the machine can communicate over telephone lines, when the work is completed, employees can dial the office computer and transmit the material to their employers. A recent survey in USA Today estimates that there are approximately 8.7 million telecommuters. But although the numbers are rising annually, the trend does not appear to be as significant as predicted when Business Week published "The Portable Executive" as its cover story a few years ago. Why hasn't telecommuting become more popular?</w:t>
      </w:r>
    </w:p>
    <w:p w:rsidR="00692284" w:rsidRDefault="001E06D8">
      <w:pPr>
        <w:widowControl w:val="0"/>
        <w:autoSpaceDE w:val="0"/>
        <w:autoSpaceDN w:val="0"/>
        <w:adjustRightInd w:val="0"/>
        <w:jc w:val="both"/>
        <w:rPr>
          <w:sz w:val="24"/>
          <w:szCs w:val="24"/>
        </w:rPr>
      </w:pPr>
      <w:r>
        <w:rPr>
          <w:sz w:val="24"/>
          <w:szCs w:val="24"/>
        </w:rPr>
        <w:t xml:space="preserve">   Clearly, change simply takes time. But in addition, there has been active resistance on the part of many managers. These executives claim </w:t>
      </w:r>
      <w:r>
        <w:rPr>
          <w:sz w:val="24"/>
          <w:szCs w:val="24"/>
          <w:lang w:val="el-GR"/>
        </w:rPr>
        <w:t xml:space="preserve">ι </w:t>
      </w:r>
      <w:r>
        <w:rPr>
          <w:sz w:val="24"/>
          <w:szCs w:val="24"/>
        </w:rPr>
        <w:t>that supervising the telecommuters in a large work force scattered across the country would be too difficult, or, at least, systems for managing them are not yet developed, thereby complicating the manager's responsibilities.</w:t>
      </w:r>
    </w:p>
    <w:p w:rsidR="00692284" w:rsidRDefault="001E06D8">
      <w:pPr>
        <w:widowControl w:val="0"/>
        <w:autoSpaceDE w:val="0"/>
        <w:autoSpaceDN w:val="0"/>
        <w:adjustRightInd w:val="0"/>
        <w:jc w:val="both"/>
        <w:rPr>
          <w:sz w:val="24"/>
          <w:szCs w:val="24"/>
        </w:rPr>
      </w:pPr>
      <w:r>
        <w:rPr>
          <w:sz w:val="24"/>
          <w:szCs w:val="24"/>
        </w:rPr>
        <w:t xml:space="preserve">   It is also true that employees who are given the option of telecommuting are often reluctant to accept the opportunity. Most people feel that they need regular interaction with a group, and many-are concerned that they will not have the same consideration for advancement if they are not more visible in the office setting. Some people feel that even when a space in their homes is set aside as a work area, they never really get away from the office.</w:t>
      </w:r>
    </w:p>
    <w:p w:rsidR="00692284" w:rsidRDefault="001E06D8">
      <w:pPr>
        <w:widowControl w:val="0"/>
        <w:autoSpaceDE w:val="0"/>
        <w:autoSpaceDN w:val="0"/>
        <w:adjustRightInd w:val="0"/>
        <w:jc w:val="both"/>
        <w:rPr>
          <w:sz w:val="24"/>
          <w:szCs w:val="24"/>
        </w:rPr>
      </w:pPr>
      <w:r>
        <w:rPr>
          <w:sz w:val="24"/>
          <w:szCs w:val="24"/>
        </w:rPr>
        <w:t xml:space="preserve">46. </w:t>
      </w:r>
      <w:r>
        <w:rPr>
          <w:i/>
          <w:sz w:val="24"/>
          <w:szCs w:val="24"/>
        </w:rPr>
        <w:t>With which of the following topics is the passage primarily concerned</w:t>
      </w:r>
      <w:r>
        <w:rPr>
          <w:sz w:val="24"/>
          <w:szCs w:val="24"/>
        </w:rPr>
        <w:t>?</w:t>
      </w:r>
    </w:p>
    <w:p w:rsidR="00692284" w:rsidRDefault="001E06D8">
      <w:pPr>
        <w:widowControl w:val="0"/>
        <w:autoSpaceDE w:val="0"/>
        <w:autoSpaceDN w:val="0"/>
        <w:adjustRightInd w:val="0"/>
        <w:jc w:val="both"/>
        <w:rPr>
          <w:sz w:val="24"/>
          <w:szCs w:val="24"/>
        </w:rPr>
      </w:pPr>
      <w:r>
        <w:rPr>
          <w:sz w:val="24"/>
          <w:szCs w:val="24"/>
        </w:rPr>
        <w:t>A. The advantages of telecommuting</w:t>
      </w:r>
      <w:r>
        <w:rPr>
          <w:sz w:val="24"/>
          <w:szCs w:val="24"/>
        </w:rPr>
        <w:tab/>
      </w:r>
      <w:r>
        <w:rPr>
          <w:sz w:val="24"/>
          <w:szCs w:val="24"/>
        </w:rPr>
        <w:tab/>
      </w:r>
      <w:r>
        <w:rPr>
          <w:sz w:val="24"/>
          <w:szCs w:val="24"/>
        </w:rPr>
        <w:tab/>
        <w:t>B. A definition of telecommuting</w:t>
      </w:r>
    </w:p>
    <w:p w:rsidR="00692284" w:rsidRDefault="001E06D8">
      <w:pPr>
        <w:widowControl w:val="0"/>
        <w:autoSpaceDE w:val="0"/>
        <w:autoSpaceDN w:val="0"/>
        <w:adjustRightInd w:val="0"/>
        <w:jc w:val="both"/>
        <w:rPr>
          <w:sz w:val="24"/>
          <w:szCs w:val="24"/>
        </w:rPr>
      </w:pPr>
      <w:r>
        <w:rPr>
          <w:sz w:val="24"/>
          <w:szCs w:val="24"/>
        </w:rPr>
        <w:t>C. An overview of telecommuting</w:t>
      </w:r>
      <w:r>
        <w:rPr>
          <w:sz w:val="24"/>
          <w:szCs w:val="24"/>
        </w:rPr>
        <w:tab/>
      </w:r>
      <w:r>
        <w:rPr>
          <w:sz w:val="24"/>
          <w:szCs w:val="24"/>
        </w:rPr>
        <w:tab/>
      </w:r>
      <w:r>
        <w:rPr>
          <w:sz w:val="24"/>
          <w:szCs w:val="24"/>
        </w:rPr>
        <w:tab/>
        <w:t>D. The failure of telecommuting</w:t>
      </w:r>
    </w:p>
    <w:p w:rsidR="00692284" w:rsidRDefault="001E06D8">
      <w:pPr>
        <w:widowControl w:val="0"/>
        <w:autoSpaceDE w:val="0"/>
        <w:autoSpaceDN w:val="0"/>
        <w:adjustRightInd w:val="0"/>
        <w:jc w:val="both"/>
        <w:rPr>
          <w:sz w:val="24"/>
          <w:szCs w:val="24"/>
        </w:rPr>
      </w:pPr>
      <w:r>
        <w:rPr>
          <w:sz w:val="24"/>
          <w:szCs w:val="24"/>
        </w:rPr>
        <w:t xml:space="preserve">47. </w:t>
      </w:r>
      <w:r>
        <w:rPr>
          <w:i/>
          <w:sz w:val="24"/>
          <w:szCs w:val="24"/>
        </w:rPr>
        <w:t>How many American workers are involved in telecommuting</w:t>
      </w:r>
      <w:r>
        <w:rPr>
          <w:sz w:val="24"/>
          <w:szCs w:val="24"/>
        </w:rPr>
        <w:t>?</w:t>
      </w:r>
    </w:p>
    <w:p w:rsidR="00692284" w:rsidRDefault="001E06D8">
      <w:pPr>
        <w:widowControl w:val="0"/>
        <w:autoSpaceDE w:val="0"/>
        <w:autoSpaceDN w:val="0"/>
        <w:adjustRightInd w:val="0"/>
        <w:jc w:val="both"/>
        <w:rPr>
          <w:sz w:val="24"/>
          <w:szCs w:val="24"/>
        </w:rPr>
      </w:pPr>
      <w:r>
        <w:rPr>
          <w:sz w:val="24"/>
          <w:szCs w:val="24"/>
        </w:rPr>
        <w:t>A. More than predicted in Business Week</w:t>
      </w:r>
      <w:r>
        <w:rPr>
          <w:sz w:val="24"/>
          <w:szCs w:val="24"/>
        </w:rPr>
        <w:tab/>
      </w:r>
      <w:r>
        <w:rPr>
          <w:sz w:val="24"/>
          <w:szCs w:val="24"/>
        </w:rPr>
        <w:tab/>
        <w:t>B. More than 8 million</w:t>
      </w:r>
    </w:p>
    <w:p w:rsidR="00692284" w:rsidRDefault="001E06D8">
      <w:pPr>
        <w:widowControl w:val="0"/>
        <w:autoSpaceDE w:val="0"/>
        <w:autoSpaceDN w:val="0"/>
        <w:adjustRightInd w:val="0"/>
        <w:jc w:val="both"/>
        <w:rPr>
          <w:sz w:val="24"/>
          <w:szCs w:val="24"/>
        </w:rPr>
      </w:pPr>
      <w:r>
        <w:rPr>
          <w:sz w:val="24"/>
          <w:szCs w:val="24"/>
        </w:rPr>
        <w:t>C. Fewer than last year</w:t>
      </w:r>
      <w:r>
        <w:rPr>
          <w:sz w:val="24"/>
          <w:szCs w:val="24"/>
        </w:rPr>
        <w:tab/>
      </w:r>
      <w:r>
        <w:rPr>
          <w:sz w:val="24"/>
          <w:szCs w:val="24"/>
        </w:rPr>
        <w:tab/>
      </w:r>
      <w:r>
        <w:rPr>
          <w:sz w:val="24"/>
          <w:szCs w:val="24"/>
        </w:rPr>
        <w:tab/>
      </w:r>
      <w:r>
        <w:rPr>
          <w:sz w:val="24"/>
          <w:szCs w:val="24"/>
        </w:rPr>
        <w:tab/>
        <w:t>D. Fewer than estimated in USA Today</w:t>
      </w:r>
    </w:p>
    <w:p w:rsidR="00692284" w:rsidRDefault="001E06D8">
      <w:pPr>
        <w:widowControl w:val="0"/>
        <w:autoSpaceDE w:val="0"/>
        <w:autoSpaceDN w:val="0"/>
        <w:adjustRightInd w:val="0"/>
        <w:jc w:val="both"/>
        <w:rPr>
          <w:sz w:val="24"/>
          <w:szCs w:val="24"/>
        </w:rPr>
      </w:pPr>
      <w:r>
        <w:rPr>
          <w:sz w:val="24"/>
          <w:szCs w:val="24"/>
        </w:rPr>
        <w:t xml:space="preserve">48. </w:t>
      </w:r>
      <w:r>
        <w:rPr>
          <w:i/>
          <w:sz w:val="24"/>
          <w:szCs w:val="24"/>
        </w:rPr>
        <w:t>The word resistance in the passage could best be replaced by</w:t>
      </w:r>
      <w:r>
        <w:rPr>
          <w:sz w:val="24"/>
          <w:szCs w:val="24"/>
        </w:rPr>
        <w:t>......</w:t>
      </w:r>
    </w:p>
    <w:p w:rsidR="00692284" w:rsidRDefault="001E06D8">
      <w:pPr>
        <w:widowControl w:val="0"/>
        <w:autoSpaceDE w:val="0"/>
        <w:autoSpaceDN w:val="0"/>
        <w:adjustRightInd w:val="0"/>
        <w:jc w:val="both"/>
        <w:rPr>
          <w:sz w:val="24"/>
          <w:szCs w:val="24"/>
        </w:rPr>
      </w:pPr>
      <w:r>
        <w:rPr>
          <w:sz w:val="24"/>
          <w:szCs w:val="24"/>
        </w:rPr>
        <w:t xml:space="preserve">A. alteration  </w:t>
      </w:r>
      <w:r>
        <w:rPr>
          <w:sz w:val="24"/>
          <w:szCs w:val="24"/>
        </w:rPr>
        <w:tab/>
      </w:r>
      <w:r>
        <w:rPr>
          <w:sz w:val="24"/>
          <w:szCs w:val="24"/>
        </w:rPr>
        <w:tab/>
      </w:r>
      <w:r>
        <w:rPr>
          <w:sz w:val="24"/>
          <w:szCs w:val="24"/>
        </w:rPr>
        <w:tab/>
        <w:t xml:space="preserve">B. participation  </w:t>
      </w:r>
      <w:r>
        <w:rPr>
          <w:sz w:val="24"/>
          <w:szCs w:val="24"/>
        </w:rPr>
        <w:tab/>
        <w:t xml:space="preserve">C. opposition </w:t>
      </w:r>
      <w:r>
        <w:rPr>
          <w:sz w:val="24"/>
          <w:szCs w:val="24"/>
        </w:rPr>
        <w:tab/>
      </w:r>
      <w:r>
        <w:rPr>
          <w:sz w:val="24"/>
          <w:szCs w:val="24"/>
        </w:rPr>
        <w:tab/>
        <w:t>D. consideration</w:t>
      </w:r>
    </w:p>
    <w:p w:rsidR="00692284" w:rsidRDefault="001E06D8">
      <w:pPr>
        <w:widowControl w:val="0"/>
        <w:autoSpaceDE w:val="0"/>
        <w:autoSpaceDN w:val="0"/>
        <w:adjustRightInd w:val="0"/>
        <w:jc w:val="both"/>
        <w:rPr>
          <w:sz w:val="24"/>
          <w:szCs w:val="24"/>
        </w:rPr>
      </w:pPr>
      <w:r>
        <w:rPr>
          <w:sz w:val="24"/>
          <w:szCs w:val="24"/>
        </w:rPr>
        <w:t xml:space="preserve">49. </w:t>
      </w:r>
      <w:r>
        <w:rPr>
          <w:i/>
          <w:sz w:val="24"/>
          <w:szCs w:val="24"/>
        </w:rPr>
        <w:t>The word them in the passage refers to</w:t>
      </w:r>
      <w:r>
        <w:rPr>
          <w:sz w:val="24"/>
          <w:szCs w:val="24"/>
        </w:rPr>
        <w:t>......</w:t>
      </w:r>
    </w:p>
    <w:p w:rsidR="00692284" w:rsidRDefault="001E06D8">
      <w:pPr>
        <w:widowControl w:val="0"/>
        <w:autoSpaceDE w:val="0"/>
        <w:autoSpaceDN w:val="0"/>
        <w:adjustRightInd w:val="0"/>
        <w:jc w:val="both"/>
        <w:rPr>
          <w:sz w:val="24"/>
          <w:szCs w:val="24"/>
        </w:rPr>
      </w:pPr>
      <w:r>
        <w:rPr>
          <w:sz w:val="24"/>
          <w:szCs w:val="24"/>
        </w:rPr>
        <w:t xml:space="preserve">A. telecommuters  </w:t>
      </w:r>
      <w:r>
        <w:rPr>
          <w:sz w:val="24"/>
          <w:szCs w:val="24"/>
        </w:rPr>
        <w:tab/>
      </w:r>
      <w:r>
        <w:rPr>
          <w:sz w:val="24"/>
          <w:szCs w:val="24"/>
        </w:rPr>
        <w:tab/>
        <w:t>B. systems</w:t>
      </w:r>
      <w:r>
        <w:rPr>
          <w:sz w:val="24"/>
          <w:szCs w:val="24"/>
        </w:rPr>
        <w:tab/>
      </w:r>
      <w:r>
        <w:rPr>
          <w:sz w:val="24"/>
          <w:szCs w:val="24"/>
        </w:rPr>
        <w:tab/>
        <w:t xml:space="preserve">C. executives  </w:t>
      </w:r>
      <w:r>
        <w:rPr>
          <w:sz w:val="24"/>
          <w:szCs w:val="24"/>
        </w:rPr>
        <w:tab/>
      </w:r>
      <w:r>
        <w:rPr>
          <w:sz w:val="24"/>
          <w:szCs w:val="24"/>
        </w:rPr>
        <w:tab/>
        <w:t>D. responsibilities</w:t>
      </w:r>
    </w:p>
    <w:p w:rsidR="00692284" w:rsidRDefault="001E06D8">
      <w:pPr>
        <w:widowControl w:val="0"/>
        <w:autoSpaceDE w:val="0"/>
        <w:autoSpaceDN w:val="0"/>
        <w:adjustRightInd w:val="0"/>
        <w:jc w:val="both"/>
        <w:rPr>
          <w:sz w:val="24"/>
          <w:szCs w:val="24"/>
        </w:rPr>
      </w:pPr>
      <w:r>
        <w:rPr>
          <w:sz w:val="24"/>
          <w:szCs w:val="24"/>
        </w:rPr>
        <w:t xml:space="preserve">50. </w:t>
      </w:r>
      <w:r>
        <w:rPr>
          <w:i/>
          <w:sz w:val="24"/>
          <w:szCs w:val="24"/>
        </w:rPr>
        <w:t>It can be referred from the passage that the author is</w:t>
      </w:r>
      <w:r>
        <w:rPr>
          <w:sz w:val="24"/>
          <w:szCs w:val="24"/>
        </w:rPr>
        <w:t>......</w:t>
      </w:r>
    </w:p>
    <w:p w:rsidR="00692284" w:rsidRDefault="001E06D8">
      <w:pPr>
        <w:widowControl w:val="0"/>
        <w:autoSpaceDE w:val="0"/>
        <w:autoSpaceDN w:val="0"/>
        <w:adjustRightInd w:val="0"/>
        <w:jc w:val="both"/>
        <w:rPr>
          <w:sz w:val="24"/>
          <w:szCs w:val="24"/>
        </w:rPr>
      </w:pPr>
      <w:r>
        <w:rPr>
          <w:sz w:val="24"/>
          <w:szCs w:val="24"/>
        </w:rPr>
        <w:t>A. a telecommuter</w:t>
      </w:r>
      <w:r>
        <w:rPr>
          <w:sz w:val="24"/>
          <w:szCs w:val="24"/>
        </w:rPr>
        <w:tab/>
      </w:r>
      <w:r>
        <w:rPr>
          <w:sz w:val="24"/>
          <w:szCs w:val="24"/>
        </w:rPr>
        <w:tab/>
      </w:r>
      <w:r>
        <w:rPr>
          <w:sz w:val="24"/>
          <w:szCs w:val="24"/>
        </w:rPr>
        <w:tab/>
      </w:r>
      <w:r>
        <w:rPr>
          <w:sz w:val="24"/>
          <w:szCs w:val="24"/>
        </w:rPr>
        <w:tab/>
      </w:r>
      <w:r>
        <w:rPr>
          <w:sz w:val="24"/>
          <w:szCs w:val="24"/>
        </w:rPr>
        <w:tab/>
        <w:t>B. the manger of a group of telecommuters</w:t>
      </w:r>
    </w:p>
    <w:p w:rsidR="00692284" w:rsidRDefault="001E06D8">
      <w:pPr>
        <w:spacing w:line="312" w:lineRule="auto"/>
        <w:rPr>
          <w:sz w:val="24"/>
          <w:szCs w:val="24"/>
        </w:rPr>
      </w:pPr>
      <w:r>
        <w:rPr>
          <w:sz w:val="24"/>
          <w:szCs w:val="24"/>
        </w:rPr>
        <w:t>C. a statistician</w:t>
      </w:r>
      <w:r>
        <w:rPr>
          <w:sz w:val="24"/>
          <w:szCs w:val="24"/>
        </w:rPr>
        <w:tab/>
      </w:r>
      <w:r>
        <w:rPr>
          <w:sz w:val="24"/>
          <w:szCs w:val="24"/>
        </w:rPr>
        <w:tab/>
      </w:r>
      <w:r>
        <w:rPr>
          <w:sz w:val="24"/>
          <w:szCs w:val="24"/>
        </w:rPr>
        <w:tab/>
      </w:r>
      <w:r>
        <w:rPr>
          <w:sz w:val="24"/>
          <w:szCs w:val="24"/>
        </w:rPr>
        <w:tab/>
      </w:r>
      <w:r>
        <w:rPr>
          <w:sz w:val="24"/>
          <w:szCs w:val="24"/>
        </w:rPr>
        <w:tab/>
        <w:t>D. a reporter</w:t>
      </w:r>
    </w:p>
    <w:p w:rsidR="00692284" w:rsidRDefault="00692284">
      <w:pPr>
        <w:rPr>
          <w:sz w:val="24"/>
          <w:szCs w:val="24"/>
        </w:rPr>
      </w:pPr>
    </w:p>
    <w:sectPr w:rsidR="00692284">
      <w:type w:val="continuous"/>
      <w:pgSz w:w="12240" w:h="15840"/>
      <w:pgMar w:top="1160" w:right="1000" w:bottom="960" w:left="1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80A" w:rsidRDefault="00FA580A">
      <w:r>
        <w:separator/>
      </w:r>
    </w:p>
  </w:endnote>
  <w:endnote w:type="continuationSeparator" w:id="0">
    <w:p w:rsidR="00FA580A" w:rsidRDefault="00FA5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altName w:val="Segoe Print"/>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00"/>
    <w:family w:val="auto"/>
    <w:pitch w:val="default"/>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alootamma">
    <w:altName w:val="Segoe Print"/>
    <w:charset w:val="00"/>
    <w:family w:val="auto"/>
    <w:pitch w:val="default"/>
  </w:font>
  <w:font w:name="Helvetica">
    <w:panose1 w:val="020B0604020202020204"/>
    <w:charset w:val="00"/>
    <w:family w:val="swiss"/>
    <w:pitch w:val="variable"/>
    <w:sig w:usb0="E0002EFF" w:usb1="C000785B" w:usb2="00000009" w:usb3="00000000" w:csb0="000001FF" w:csb1="00000000"/>
  </w:font>
  <w:font w:name="TheSansC5-SemiBold">
    <w:altName w:val="Segoe Print"/>
    <w:charset w:val="00"/>
    <w:family w:val="auto"/>
    <w:pitch w:val="default"/>
  </w:font>
  <w:font w:name="TheSansC5-Light">
    <w:altName w:val="Segoe Print"/>
    <w:charset w:val="00"/>
    <w:family w:val="auto"/>
    <w:pitch w:val="default"/>
  </w:font>
  <w:font w:name="TheSansC5-SemiBoldItalic">
    <w:altName w:val="Segoe Print"/>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284" w:rsidRDefault="001E06D8">
    <w:pPr>
      <w:pStyle w:val="Footer"/>
      <w:tabs>
        <w:tab w:val="clear" w:pos="8306"/>
        <w:tab w:val="right" w:pos="10080"/>
      </w:tabs>
      <w:rPr>
        <w:b/>
        <w:bCs/>
        <w:i/>
        <w:iCs/>
        <w:sz w:val="24"/>
        <w:szCs w:val="24"/>
      </w:rPr>
    </w:pPr>
    <w:r>
      <w:rPr>
        <w:b/>
        <w:bCs/>
        <w:i/>
        <w:iCs/>
        <w:noProof/>
        <w:sz w:val="24"/>
        <w:szCs w:val="24"/>
      </w:rPr>
      <mc:AlternateContent>
        <mc:Choice Requires="wps">
          <w:drawing>
            <wp:anchor distT="0" distB="0" distL="114300" distR="114300" simplePos="0" relativeHeight="251659264" behindDoc="0" locked="0" layoutInCell="1" allowOverlap="1">
              <wp:simplePos x="0" y="0"/>
              <wp:positionH relativeFrom="margin">
                <wp:posOffset>6372860</wp:posOffset>
              </wp:positionH>
              <wp:positionV relativeFrom="paragraph">
                <wp:posOffset>12065</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92284" w:rsidRDefault="001E06D8">
                          <w:pPr>
                            <w:pStyle w:val="Footer"/>
                            <w:rPr>
                              <w:b/>
                              <w:bCs/>
                              <w:i/>
                              <w:iCs/>
                              <w:sz w:val="24"/>
                              <w:szCs w:val="24"/>
                            </w:rPr>
                          </w:pPr>
                          <w:r>
                            <w:rPr>
                              <w:b/>
                              <w:bCs/>
                              <w:i/>
                              <w:iCs/>
                              <w:sz w:val="24"/>
                              <w:szCs w:val="24"/>
                            </w:rPr>
                            <w:fldChar w:fldCharType="begin"/>
                          </w:r>
                          <w:r>
                            <w:rPr>
                              <w:b/>
                              <w:bCs/>
                              <w:i/>
                              <w:iCs/>
                              <w:sz w:val="24"/>
                              <w:szCs w:val="24"/>
                            </w:rPr>
                            <w:instrText xml:space="preserve"> PAGE  \* MERGEFORMAT </w:instrText>
                          </w:r>
                          <w:r>
                            <w:rPr>
                              <w:b/>
                              <w:bCs/>
                              <w:i/>
                              <w:iCs/>
                              <w:sz w:val="24"/>
                              <w:szCs w:val="24"/>
                            </w:rPr>
                            <w:fldChar w:fldCharType="separate"/>
                          </w:r>
                          <w:r w:rsidR="00BD2EC5">
                            <w:rPr>
                              <w:b/>
                              <w:bCs/>
                              <w:i/>
                              <w:iCs/>
                              <w:noProof/>
                              <w:sz w:val="24"/>
                              <w:szCs w:val="24"/>
                            </w:rPr>
                            <w:t>47</w:t>
                          </w:r>
                          <w:r>
                            <w:rPr>
                              <w:b/>
                              <w:bCs/>
                              <w:i/>
                              <w:iCs/>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01.8pt;margin-top:.9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" filled="f" stroked="f" strokeweight=".5pt">
              <v:textbox style="mso-fit-shape-to-text:t" inset="0,0,0,0">
                <w:txbxContent>
                  <w:p w:rsidR="00692284" w:rsidRDefault="001E06D8">
                    <w:pPr>
                      <w:pStyle w:val="Footer"/>
                      <w:rPr>
                        <w:b/>
                        <w:bCs/>
                        <w:i/>
                        <w:iCs/>
                        <w:sz w:val="24"/>
                        <w:szCs w:val="24"/>
                      </w:rPr>
                    </w:pPr>
                    <w:r>
                      <w:rPr>
                        <w:b/>
                        <w:bCs/>
                        <w:i/>
                        <w:iCs/>
                        <w:sz w:val="24"/>
                        <w:szCs w:val="24"/>
                      </w:rPr>
                      <w:fldChar w:fldCharType="begin"/>
                    </w:r>
                    <w:r>
                      <w:rPr>
                        <w:b/>
                        <w:bCs/>
                        <w:i/>
                        <w:iCs/>
                        <w:sz w:val="24"/>
                        <w:szCs w:val="24"/>
                      </w:rPr>
                      <w:instrText xml:space="preserve"> PAGE  \* MERGEFORMAT </w:instrText>
                    </w:r>
                    <w:r>
                      <w:rPr>
                        <w:b/>
                        <w:bCs/>
                        <w:i/>
                        <w:iCs/>
                        <w:sz w:val="24"/>
                        <w:szCs w:val="24"/>
                      </w:rPr>
                      <w:fldChar w:fldCharType="separate"/>
                    </w:r>
                    <w:r w:rsidR="00BD2EC5">
                      <w:rPr>
                        <w:b/>
                        <w:bCs/>
                        <w:i/>
                        <w:iCs/>
                        <w:noProof/>
                        <w:sz w:val="24"/>
                        <w:szCs w:val="24"/>
                      </w:rPr>
                      <w:t>47</w:t>
                    </w:r>
                    <w:r>
                      <w:rPr>
                        <w:b/>
                        <w:bCs/>
                        <w:i/>
                        <w:iCs/>
                        <w:sz w:val="24"/>
                        <w:szCs w:val="24"/>
                      </w:rPr>
                      <w:fldChar w:fldCharType="end"/>
                    </w:r>
                  </w:p>
                </w:txbxContent>
              </v:textbox>
              <w10:wrap anchorx="margin"/>
            </v:shape>
          </w:pict>
        </mc:Fallback>
      </mc:AlternateContent>
    </w:r>
    <w:r>
      <w:rPr>
        <w:b/>
        <w:bCs/>
        <w:i/>
        <w:iCs/>
        <w:sz w:val="24"/>
        <w:szCs w:val="24"/>
      </w:rPr>
      <w:t>COMPILED BY ENGLISH GROUP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80A" w:rsidRDefault="00FA580A">
      <w:r>
        <w:separator/>
      </w:r>
    </w:p>
  </w:footnote>
  <w:footnote w:type="continuationSeparator" w:id="0">
    <w:p w:rsidR="00FA580A" w:rsidRDefault="00FA58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284" w:rsidRDefault="001E06D8">
    <w:pPr>
      <w:pStyle w:val="Header"/>
      <w:tabs>
        <w:tab w:val="clear" w:pos="8306"/>
        <w:tab w:val="right" w:pos="10080"/>
      </w:tabs>
    </w:pPr>
    <w:r>
      <w:rPr>
        <w:b/>
        <w:bCs/>
        <w:i/>
        <w:iCs/>
        <w:sz w:val="24"/>
        <w:szCs w:val="24"/>
        <w:u w:val="single"/>
      </w:rPr>
      <w:t>AN NHON TAY HIGH SCHOOL</w:t>
    </w:r>
    <w:r>
      <w:rPr>
        <w:b/>
        <w:bCs/>
        <w:i/>
        <w:iCs/>
        <w:sz w:val="24"/>
        <w:szCs w:val="24"/>
        <w:u w:val="single"/>
      </w:rPr>
      <w:tab/>
    </w:r>
    <w:r>
      <w:rPr>
        <w:b/>
        <w:bCs/>
        <w:i/>
        <w:iCs/>
        <w:sz w:val="24"/>
        <w:szCs w:val="24"/>
        <w:u w:val="single"/>
      </w:rPr>
      <w:tab/>
      <w:t>GRAMMAR &amp; EXERCISES - FRIENDS GLOBAL 10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1D9674"/>
    <w:multiLevelType w:val="singleLevel"/>
    <w:tmpl w:val="A01D9674"/>
    <w:lvl w:ilvl="0">
      <w:start w:val="1"/>
      <w:numFmt w:val="decimal"/>
      <w:suff w:val="space"/>
      <w:lvlText w:val="%1."/>
      <w:lvlJc w:val="left"/>
    </w:lvl>
  </w:abstractNum>
  <w:abstractNum w:abstractNumId="1" w15:restartNumberingAfterBreak="0">
    <w:nsid w:val="E30139FC"/>
    <w:multiLevelType w:val="singleLevel"/>
    <w:tmpl w:val="E30139FC"/>
    <w:lvl w:ilvl="0">
      <w:start w:val="1"/>
      <w:numFmt w:val="decimal"/>
      <w:suff w:val="space"/>
      <w:lvlText w:val="%1."/>
      <w:lvlJc w:val="left"/>
    </w:lvl>
  </w:abstractNum>
  <w:abstractNum w:abstractNumId="2" w15:restartNumberingAfterBreak="0">
    <w:nsid w:val="FFFFFFFE"/>
    <w:multiLevelType w:val="singleLevel"/>
    <w:tmpl w:val="FFFFFFFE"/>
    <w:lvl w:ilvl="0">
      <w:numFmt w:val="bullet"/>
      <w:lvlText w:val="*"/>
      <w:lvlJc w:val="left"/>
    </w:lvl>
  </w:abstractNum>
  <w:abstractNum w:abstractNumId="3" w15:restartNumberingAfterBreak="0">
    <w:nsid w:val="011D5990"/>
    <w:multiLevelType w:val="multilevel"/>
    <w:tmpl w:val="011D5990"/>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32F61D9"/>
    <w:multiLevelType w:val="multilevel"/>
    <w:tmpl w:val="032F61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3141C1"/>
    <w:multiLevelType w:val="multilevel"/>
    <w:tmpl w:val="063141C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674E07D"/>
    <w:multiLevelType w:val="singleLevel"/>
    <w:tmpl w:val="0674E07D"/>
    <w:lvl w:ilvl="0">
      <w:start w:val="1"/>
      <w:numFmt w:val="decimal"/>
      <w:lvlText w:val="%1."/>
      <w:lvlJc w:val="left"/>
      <w:pPr>
        <w:tabs>
          <w:tab w:val="left" w:pos="648"/>
        </w:tabs>
        <w:ind w:left="360" w:hanging="288"/>
      </w:pPr>
      <w:rPr>
        <w:rFonts w:ascii="Times New Roman" w:hAnsi="Times New Roman" w:cs="Times New Roman" w:hint="default"/>
        <w:snapToGrid/>
        <w:color w:val="000000"/>
        <w:spacing w:val="4"/>
        <w:sz w:val="24"/>
        <w:szCs w:val="24"/>
      </w:rPr>
    </w:lvl>
  </w:abstractNum>
  <w:abstractNum w:abstractNumId="7" w15:restartNumberingAfterBreak="0">
    <w:nsid w:val="06D9587D"/>
    <w:multiLevelType w:val="multilevel"/>
    <w:tmpl w:val="06D9587D"/>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8" w15:restartNumberingAfterBreak="0">
    <w:nsid w:val="07C251A4"/>
    <w:multiLevelType w:val="multilevel"/>
    <w:tmpl w:val="07C251A4"/>
    <w:lvl w:ilvl="0">
      <w:start w:val="1"/>
      <w:numFmt w:val="decimal"/>
      <w:lvlText w:val="%1."/>
      <w:lvlJc w:val="left"/>
      <w:pPr>
        <w:ind w:left="720" w:hanging="360"/>
      </w:pPr>
      <w:rPr>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C5D75D6"/>
    <w:multiLevelType w:val="multilevel"/>
    <w:tmpl w:val="0C5D75D6"/>
    <w:lvl w:ilvl="0">
      <w:numFmt w:val="bullet"/>
      <w:lvlText w:val="-"/>
      <w:lvlJc w:val="left"/>
      <w:pPr>
        <w:tabs>
          <w:tab w:val="left" w:pos="720"/>
        </w:tabs>
        <w:ind w:left="720" w:hanging="360"/>
      </w:pPr>
      <w:rPr>
        <w:rFonts w:ascii=".VnTime" w:eastAsia="Times New Roman" w:hAnsi=".VnTime"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D4E2CE6"/>
    <w:multiLevelType w:val="singleLevel"/>
    <w:tmpl w:val="0D4E2CE6"/>
    <w:lvl w:ilvl="0">
      <w:start w:val="1"/>
      <w:numFmt w:val="decimal"/>
      <w:lvlText w:val="%1."/>
      <w:legacy w:legacy="1" w:legacySpace="0" w:legacyIndent="360"/>
      <w:lvlJc w:val="left"/>
      <w:rPr>
        <w:rFonts w:ascii="Times New Roman" w:hAnsi="Times New Roman" w:cs="Times New Roman" w:hint="default"/>
      </w:rPr>
    </w:lvl>
  </w:abstractNum>
  <w:abstractNum w:abstractNumId="11" w15:restartNumberingAfterBreak="0">
    <w:nsid w:val="0F719785"/>
    <w:multiLevelType w:val="singleLevel"/>
    <w:tmpl w:val="0F719785"/>
    <w:lvl w:ilvl="0">
      <w:start w:val="1"/>
      <w:numFmt w:val="bullet"/>
      <w:lvlText w:val=""/>
      <w:lvlJc w:val="left"/>
      <w:pPr>
        <w:tabs>
          <w:tab w:val="left" w:pos="420"/>
        </w:tabs>
        <w:ind w:left="420" w:hanging="420"/>
      </w:pPr>
      <w:rPr>
        <w:rFonts w:ascii="Wingdings" w:hAnsi="Wingdings" w:hint="default"/>
      </w:rPr>
    </w:lvl>
  </w:abstractNum>
  <w:abstractNum w:abstractNumId="12" w15:restartNumberingAfterBreak="0">
    <w:nsid w:val="1067678A"/>
    <w:multiLevelType w:val="multilevel"/>
    <w:tmpl w:val="1067678A"/>
    <w:lvl w:ilvl="0">
      <w:start w:val="1"/>
      <w:numFmt w:val="decimal"/>
      <w:lvlText w:val="%1."/>
      <w:lvlJc w:val="left"/>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D1440D"/>
    <w:multiLevelType w:val="multilevel"/>
    <w:tmpl w:val="10D144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44B392C"/>
    <w:multiLevelType w:val="multilevel"/>
    <w:tmpl w:val="144B392C"/>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76814E1"/>
    <w:multiLevelType w:val="multilevel"/>
    <w:tmpl w:val="176814E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18CE43B0"/>
    <w:multiLevelType w:val="singleLevel"/>
    <w:tmpl w:val="18CE43B0"/>
    <w:lvl w:ilvl="0">
      <w:start w:val="1"/>
      <w:numFmt w:val="decimal"/>
      <w:lvlText w:val="%1."/>
      <w:legacy w:legacy="1" w:legacySpace="0" w:legacyIndent="360"/>
      <w:lvlJc w:val="left"/>
      <w:rPr>
        <w:rFonts w:ascii="Times New Roman" w:hAnsi="Times New Roman" w:cs="Times New Roman" w:hint="default"/>
      </w:rPr>
    </w:lvl>
  </w:abstractNum>
  <w:abstractNum w:abstractNumId="17" w15:restartNumberingAfterBreak="0">
    <w:nsid w:val="1A626264"/>
    <w:multiLevelType w:val="multilevel"/>
    <w:tmpl w:val="1A626264"/>
    <w:lvl w:ilvl="0">
      <w:start w:val="1"/>
      <w:numFmt w:val="decimal"/>
      <w:lvlText w:val="%1."/>
      <w:lvlJc w:val="left"/>
      <w:pPr>
        <w:ind w:left="720" w:hanging="360"/>
      </w:pPr>
      <w:rPr>
        <w:rFonts w:ascii="Times New Roman" w:hAnsi="Times New Roman" w:cs="Times New Roman" w:hint="default"/>
        <w:b w:val="0"/>
        <w:bCs/>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A764E0E"/>
    <w:multiLevelType w:val="singleLevel"/>
    <w:tmpl w:val="1A764E0E"/>
    <w:lvl w:ilvl="0">
      <w:start w:val="1"/>
      <w:numFmt w:val="decimal"/>
      <w:suff w:val="space"/>
      <w:lvlText w:val="%1."/>
      <w:lvlJc w:val="left"/>
    </w:lvl>
  </w:abstractNum>
  <w:abstractNum w:abstractNumId="19" w15:restartNumberingAfterBreak="0">
    <w:nsid w:val="1CDC4CB3"/>
    <w:multiLevelType w:val="multilevel"/>
    <w:tmpl w:val="1CDC4C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24A1F4F"/>
    <w:multiLevelType w:val="multilevel"/>
    <w:tmpl w:val="224A1F4F"/>
    <w:lvl w:ilvl="0">
      <w:start w:val="1"/>
      <w:numFmt w:val="decimal"/>
      <w:lvlText w:val="%1."/>
      <w:lvlJc w:val="left"/>
      <w:pPr>
        <w:ind w:left="720" w:hanging="360"/>
      </w:pPr>
      <w:rPr>
        <w:rFonts w:hint="default"/>
        <w:b/>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3BB745A"/>
    <w:multiLevelType w:val="multilevel"/>
    <w:tmpl w:val="23BB74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2954DA"/>
    <w:multiLevelType w:val="multilevel"/>
    <w:tmpl w:val="252954D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275A6646"/>
    <w:multiLevelType w:val="multilevel"/>
    <w:tmpl w:val="275A6646"/>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24" w15:restartNumberingAfterBreak="0">
    <w:nsid w:val="275C263B"/>
    <w:multiLevelType w:val="multilevel"/>
    <w:tmpl w:val="275C263B"/>
    <w:lvl w:ilvl="0">
      <w:start w:val="1"/>
      <w:numFmt w:val="upperRoman"/>
      <w:lvlText w:val="%1."/>
      <w:lvlJc w:val="left"/>
      <w:pPr>
        <w:tabs>
          <w:tab w:val="left" w:pos="1080"/>
        </w:tabs>
        <w:ind w:left="1080" w:hanging="720"/>
      </w:pPr>
      <w:rPr>
        <w:rFonts w:hint="default"/>
      </w:rPr>
    </w:lvl>
    <w:lvl w:ilvl="1">
      <w:start w:val="1"/>
      <w:numFmt w:val="upp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rPr>
        <w:rFonts w:ascii="Times New Roman" w:eastAsia="Times New Roman" w:hAnsi="Times New Roman" w:cs="Times New Roman"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281730D6"/>
    <w:multiLevelType w:val="multilevel"/>
    <w:tmpl w:val="281730D6"/>
    <w:lvl w:ilvl="0">
      <w:start w:val="1"/>
      <w:numFmt w:val="upperLetter"/>
      <w:lvlText w:val="%1."/>
      <w:lvlJc w:val="left"/>
      <w:pPr>
        <w:ind w:left="945" w:hanging="360"/>
      </w:pPr>
      <w:rPr>
        <w:rFonts w:hint="default"/>
      </w:rPr>
    </w:lvl>
    <w:lvl w:ilvl="1">
      <w:start w:val="1"/>
      <w:numFmt w:val="lowerLetter"/>
      <w:lvlText w:val="%2."/>
      <w:lvlJc w:val="left"/>
      <w:pPr>
        <w:ind w:left="1665" w:hanging="360"/>
      </w:pPr>
    </w:lvl>
    <w:lvl w:ilvl="2">
      <w:start w:val="1"/>
      <w:numFmt w:val="lowerRoman"/>
      <w:lvlText w:val="%3."/>
      <w:lvlJc w:val="right"/>
      <w:pPr>
        <w:ind w:left="2385" w:hanging="180"/>
      </w:pPr>
    </w:lvl>
    <w:lvl w:ilvl="3">
      <w:start w:val="1"/>
      <w:numFmt w:val="decimal"/>
      <w:lvlText w:val="%4."/>
      <w:lvlJc w:val="left"/>
      <w:pPr>
        <w:ind w:left="3105" w:hanging="360"/>
      </w:pPr>
    </w:lvl>
    <w:lvl w:ilvl="4">
      <w:start w:val="1"/>
      <w:numFmt w:val="lowerLetter"/>
      <w:lvlText w:val="%5."/>
      <w:lvlJc w:val="left"/>
      <w:pPr>
        <w:ind w:left="3825" w:hanging="360"/>
      </w:pPr>
    </w:lvl>
    <w:lvl w:ilvl="5">
      <w:start w:val="1"/>
      <w:numFmt w:val="lowerRoman"/>
      <w:lvlText w:val="%6."/>
      <w:lvlJc w:val="right"/>
      <w:pPr>
        <w:ind w:left="4545" w:hanging="180"/>
      </w:pPr>
    </w:lvl>
    <w:lvl w:ilvl="6">
      <w:start w:val="1"/>
      <w:numFmt w:val="decimal"/>
      <w:lvlText w:val="%7."/>
      <w:lvlJc w:val="left"/>
      <w:pPr>
        <w:ind w:left="5265" w:hanging="360"/>
      </w:pPr>
    </w:lvl>
    <w:lvl w:ilvl="7">
      <w:start w:val="1"/>
      <w:numFmt w:val="lowerLetter"/>
      <w:lvlText w:val="%8."/>
      <w:lvlJc w:val="left"/>
      <w:pPr>
        <w:ind w:left="5985" w:hanging="360"/>
      </w:pPr>
    </w:lvl>
    <w:lvl w:ilvl="8">
      <w:start w:val="1"/>
      <w:numFmt w:val="lowerRoman"/>
      <w:lvlText w:val="%9."/>
      <w:lvlJc w:val="right"/>
      <w:pPr>
        <w:ind w:left="6705" w:hanging="180"/>
      </w:pPr>
    </w:lvl>
  </w:abstractNum>
  <w:abstractNum w:abstractNumId="26" w15:restartNumberingAfterBreak="0">
    <w:nsid w:val="28865D0D"/>
    <w:multiLevelType w:val="multilevel"/>
    <w:tmpl w:val="28865D0D"/>
    <w:lvl w:ilvl="0">
      <w:start w:val="1"/>
      <w:numFmt w:val="upperLetter"/>
      <w:lvlText w:val="%1."/>
      <w:lvlJc w:val="left"/>
      <w:pPr>
        <w:ind w:left="1080" w:hanging="360"/>
      </w:pPr>
      <w:rPr>
        <w:rFonts w:ascii="Arial" w:hAnsi="Arial" w:cs="Arial" w:hint="default"/>
        <w:i/>
        <w:color w:val="1D2A57"/>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291002FB"/>
    <w:multiLevelType w:val="singleLevel"/>
    <w:tmpl w:val="291002FB"/>
    <w:lvl w:ilvl="0">
      <w:start w:val="6"/>
      <w:numFmt w:val="decimal"/>
      <w:lvlText w:val="%1."/>
      <w:lvlJc w:val="left"/>
      <w:pPr>
        <w:ind w:left="360" w:hanging="360"/>
      </w:pPr>
      <w:rPr>
        <w:rFonts w:ascii="Times New Roman" w:hAnsi="Times New Roman" w:cs="Times New Roman" w:hint="default"/>
      </w:rPr>
    </w:lvl>
  </w:abstractNum>
  <w:abstractNum w:abstractNumId="28" w15:restartNumberingAfterBreak="0">
    <w:nsid w:val="2CB27777"/>
    <w:multiLevelType w:val="multilevel"/>
    <w:tmpl w:val="2CB277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DFB33BC"/>
    <w:multiLevelType w:val="multilevel"/>
    <w:tmpl w:val="2DFB33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EB8098C"/>
    <w:multiLevelType w:val="multilevel"/>
    <w:tmpl w:val="2EB8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5879F6"/>
    <w:multiLevelType w:val="multilevel"/>
    <w:tmpl w:val="2F5879F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1A42EA6"/>
    <w:multiLevelType w:val="multilevel"/>
    <w:tmpl w:val="31A42EA6"/>
    <w:lvl w:ilvl="0">
      <w:start w:val="1"/>
      <w:numFmt w:val="decimal"/>
      <w:lvlText w:val="%1."/>
      <w:lvlJc w:val="left"/>
      <w:pPr>
        <w:tabs>
          <w:tab w:val="left" w:pos="1800"/>
        </w:tabs>
        <w:ind w:left="1800" w:hanging="360"/>
      </w:pPr>
      <w:rPr>
        <w:rFonts w:hint="default"/>
      </w:rPr>
    </w:lvl>
    <w:lvl w:ilvl="1">
      <w:start w:val="1"/>
      <w:numFmt w:val="lowerLetter"/>
      <w:lvlText w:val="%2."/>
      <w:lvlJc w:val="left"/>
      <w:pPr>
        <w:tabs>
          <w:tab w:val="left" w:pos="2520"/>
        </w:tabs>
        <w:ind w:left="2520" w:hanging="360"/>
      </w:pPr>
    </w:lvl>
    <w:lvl w:ilvl="2">
      <w:start w:val="1"/>
      <w:numFmt w:val="lowerRoman"/>
      <w:lvlText w:val="%3."/>
      <w:lvlJc w:val="right"/>
      <w:pPr>
        <w:tabs>
          <w:tab w:val="left" w:pos="3240"/>
        </w:tabs>
        <w:ind w:left="3240" w:hanging="180"/>
      </w:pPr>
    </w:lvl>
    <w:lvl w:ilvl="3">
      <w:start w:val="1"/>
      <w:numFmt w:val="decimal"/>
      <w:lvlText w:val="%4."/>
      <w:lvlJc w:val="left"/>
      <w:pPr>
        <w:tabs>
          <w:tab w:val="left" w:pos="3960"/>
        </w:tabs>
        <w:ind w:left="3960" w:hanging="360"/>
      </w:pPr>
    </w:lvl>
    <w:lvl w:ilvl="4">
      <w:start w:val="1"/>
      <w:numFmt w:val="lowerLetter"/>
      <w:lvlText w:val="%5."/>
      <w:lvlJc w:val="left"/>
      <w:pPr>
        <w:tabs>
          <w:tab w:val="left" w:pos="4680"/>
        </w:tabs>
        <w:ind w:left="4680" w:hanging="360"/>
      </w:pPr>
    </w:lvl>
    <w:lvl w:ilvl="5">
      <w:start w:val="1"/>
      <w:numFmt w:val="lowerRoman"/>
      <w:lvlText w:val="%6."/>
      <w:lvlJc w:val="right"/>
      <w:pPr>
        <w:tabs>
          <w:tab w:val="left" w:pos="5400"/>
        </w:tabs>
        <w:ind w:left="5400" w:hanging="180"/>
      </w:pPr>
    </w:lvl>
    <w:lvl w:ilvl="6">
      <w:start w:val="1"/>
      <w:numFmt w:val="decimal"/>
      <w:lvlText w:val="%7."/>
      <w:lvlJc w:val="left"/>
      <w:pPr>
        <w:tabs>
          <w:tab w:val="left" w:pos="6120"/>
        </w:tabs>
        <w:ind w:left="6120" w:hanging="360"/>
      </w:pPr>
    </w:lvl>
    <w:lvl w:ilvl="7">
      <w:start w:val="1"/>
      <w:numFmt w:val="lowerLetter"/>
      <w:lvlText w:val="%8."/>
      <w:lvlJc w:val="left"/>
      <w:pPr>
        <w:tabs>
          <w:tab w:val="left" w:pos="6840"/>
        </w:tabs>
        <w:ind w:left="6840" w:hanging="360"/>
      </w:pPr>
    </w:lvl>
    <w:lvl w:ilvl="8">
      <w:start w:val="1"/>
      <w:numFmt w:val="lowerRoman"/>
      <w:lvlText w:val="%9."/>
      <w:lvlJc w:val="right"/>
      <w:pPr>
        <w:tabs>
          <w:tab w:val="left" w:pos="7560"/>
        </w:tabs>
        <w:ind w:left="7560" w:hanging="180"/>
      </w:pPr>
    </w:lvl>
  </w:abstractNum>
  <w:abstractNum w:abstractNumId="33" w15:restartNumberingAfterBreak="0">
    <w:nsid w:val="338E1ED9"/>
    <w:multiLevelType w:val="multilevel"/>
    <w:tmpl w:val="338E1E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928779E"/>
    <w:multiLevelType w:val="multilevel"/>
    <w:tmpl w:val="3928779E"/>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394670F4"/>
    <w:multiLevelType w:val="multilevel"/>
    <w:tmpl w:val="394670F4"/>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36" w15:restartNumberingAfterBreak="0">
    <w:nsid w:val="3A1E515B"/>
    <w:multiLevelType w:val="multilevel"/>
    <w:tmpl w:val="3A1E515B"/>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428E01CD"/>
    <w:multiLevelType w:val="multilevel"/>
    <w:tmpl w:val="428E01CD"/>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441C3B00"/>
    <w:multiLevelType w:val="multilevel"/>
    <w:tmpl w:val="441C3B0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47AC4967"/>
    <w:multiLevelType w:val="multilevel"/>
    <w:tmpl w:val="47AC496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87E5E1D"/>
    <w:multiLevelType w:val="multilevel"/>
    <w:tmpl w:val="487E5E1D"/>
    <w:lvl w:ilvl="0">
      <w:start w:val="1"/>
      <w:numFmt w:val="upperLetter"/>
      <w:lvlText w:val="%1."/>
      <w:lvlJc w:val="left"/>
      <w:pPr>
        <w:ind w:left="1020" w:hanging="360"/>
      </w:pPr>
      <w:rPr>
        <w:rFonts w:hint="default"/>
      </w:r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41" w15:restartNumberingAfterBreak="0">
    <w:nsid w:val="4BBC357D"/>
    <w:multiLevelType w:val="multilevel"/>
    <w:tmpl w:val="4BBC357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D2C48CD"/>
    <w:multiLevelType w:val="multilevel"/>
    <w:tmpl w:val="4D2C48C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FB34D3E"/>
    <w:multiLevelType w:val="multilevel"/>
    <w:tmpl w:val="4FB34D3E"/>
    <w:lvl w:ilvl="0">
      <w:start w:val="1"/>
      <w:numFmt w:val="decimal"/>
      <w:lvlText w:val="%1."/>
      <w:lvlJc w:val="left"/>
      <w:pPr>
        <w:tabs>
          <w:tab w:val="left" w:pos="0"/>
        </w:tabs>
        <w:ind w:left="0" w:firstLine="0"/>
      </w:pPr>
      <w:rPr>
        <w:rFonts w:ascii="Times New Roman" w:hAnsi="Times New Roman" w:cs="Times New Roman"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53FE7489"/>
    <w:multiLevelType w:val="multilevel"/>
    <w:tmpl w:val="53FE7489"/>
    <w:lvl w:ilvl="0">
      <w:start w:val="43"/>
      <w:numFmt w:val="decimal"/>
      <w:lvlText w:val="%1."/>
      <w:lvlJc w:val="left"/>
      <w:pPr>
        <w:tabs>
          <w:tab w:val="left" w:pos="720"/>
        </w:tabs>
        <w:ind w:left="720" w:hanging="360"/>
      </w:pPr>
      <w:rPr>
        <w:rFonts w:hint="default"/>
      </w:rPr>
    </w:lvl>
    <w:lvl w:ilvl="1">
      <w:start w:val="1"/>
      <w:numFmt w:val="upperLetter"/>
      <w:lvlText w:val="%2."/>
      <w:lvlJc w:val="left"/>
      <w:pPr>
        <w:tabs>
          <w:tab w:val="left" w:pos="1440"/>
        </w:tabs>
        <w:ind w:left="1440" w:hanging="360"/>
      </w:pPr>
      <w:rPr>
        <w:rFonts w:hint="default"/>
      </w:rPr>
    </w:lvl>
    <w:lvl w:ilvl="2">
      <w:start w:val="1"/>
      <w:numFmt w:val="lowerLetter"/>
      <w:lvlText w:val="%3."/>
      <w:lvlJc w:val="left"/>
      <w:pPr>
        <w:ind w:left="2340" w:hanging="360"/>
      </w:pPr>
      <w:rPr>
        <w:rFonts w:hint="default"/>
      </w:rPr>
    </w:lvl>
    <w:lvl w:ilvl="3">
      <w:start w:val="1"/>
      <w:numFmt w:val="lowerLetter"/>
      <w:lvlText w:val="%4."/>
      <w:lvlJc w:val="left"/>
      <w:pPr>
        <w:ind w:left="2880" w:hanging="360"/>
      </w:pPr>
      <w:rPr>
        <w:rFonts w:ascii="Times New Roman" w:eastAsia="Times New Roman" w:hAnsi="Times New Roman" w:cs="Times New Roman"/>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540F0D11"/>
    <w:multiLevelType w:val="multilevel"/>
    <w:tmpl w:val="540F0D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55C75F8"/>
    <w:multiLevelType w:val="multilevel"/>
    <w:tmpl w:val="555C75F8"/>
    <w:lvl w:ilvl="0">
      <w:start w:val="1"/>
      <w:numFmt w:val="upperRoman"/>
      <w:lvlText w:val="%1."/>
      <w:lvlJc w:val="left"/>
      <w:pPr>
        <w:tabs>
          <w:tab w:val="left" w:pos="1080"/>
        </w:tabs>
        <w:ind w:left="1080" w:hanging="72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56EF52D2"/>
    <w:multiLevelType w:val="multilevel"/>
    <w:tmpl w:val="56EF52D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8" w15:restartNumberingAfterBreak="0">
    <w:nsid w:val="58284935"/>
    <w:multiLevelType w:val="multilevel"/>
    <w:tmpl w:val="58284935"/>
    <w:lvl w:ilvl="0">
      <w:start w:val="1"/>
      <w:numFmt w:val="upperLetter"/>
      <w:lvlText w:val="%1."/>
      <w:lvlJc w:val="left"/>
      <w:pPr>
        <w:ind w:left="1005" w:hanging="360"/>
      </w:pPr>
      <w:rPr>
        <w:rFonts w:hint="default"/>
      </w:rPr>
    </w:lvl>
    <w:lvl w:ilvl="1">
      <w:start w:val="1"/>
      <w:numFmt w:val="lowerLetter"/>
      <w:lvlText w:val="%2."/>
      <w:lvlJc w:val="left"/>
      <w:pPr>
        <w:ind w:left="1725" w:hanging="360"/>
      </w:pPr>
    </w:lvl>
    <w:lvl w:ilvl="2">
      <w:start w:val="1"/>
      <w:numFmt w:val="lowerRoman"/>
      <w:lvlText w:val="%3."/>
      <w:lvlJc w:val="right"/>
      <w:pPr>
        <w:ind w:left="2445" w:hanging="180"/>
      </w:pPr>
    </w:lvl>
    <w:lvl w:ilvl="3">
      <w:start w:val="1"/>
      <w:numFmt w:val="decimal"/>
      <w:lvlText w:val="%4."/>
      <w:lvlJc w:val="left"/>
      <w:pPr>
        <w:ind w:left="3165" w:hanging="360"/>
      </w:pPr>
    </w:lvl>
    <w:lvl w:ilvl="4">
      <w:start w:val="1"/>
      <w:numFmt w:val="lowerLetter"/>
      <w:lvlText w:val="%5."/>
      <w:lvlJc w:val="left"/>
      <w:pPr>
        <w:ind w:left="3885" w:hanging="360"/>
      </w:pPr>
    </w:lvl>
    <w:lvl w:ilvl="5">
      <w:start w:val="1"/>
      <w:numFmt w:val="lowerRoman"/>
      <w:lvlText w:val="%6."/>
      <w:lvlJc w:val="right"/>
      <w:pPr>
        <w:ind w:left="4605" w:hanging="180"/>
      </w:pPr>
    </w:lvl>
    <w:lvl w:ilvl="6">
      <w:start w:val="1"/>
      <w:numFmt w:val="decimal"/>
      <w:lvlText w:val="%7."/>
      <w:lvlJc w:val="left"/>
      <w:pPr>
        <w:ind w:left="5325" w:hanging="360"/>
      </w:pPr>
    </w:lvl>
    <w:lvl w:ilvl="7">
      <w:start w:val="1"/>
      <w:numFmt w:val="lowerLetter"/>
      <w:lvlText w:val="%8."/>
      <w:lvlJc w:val="left"/>
      <w:pPr>
        <w:ind w:left="6045" w:hanging="360"/>
      </w:pPr>
    </w:lvl>
    <w:lvl w:ilvl="8">
      <w:start w:val="1"/>
      <w:numFmt w:val="lowerRoman"/>
      <w:lvlText w:val="%9."/>
      <w:lvlJc w:val="right"/>
      <w:pPr>
        <w:ind w:left="6765" w:hanging="180"/>
      </w:pPr>
    </w:lvl>
  </w:abstractNum>
  <w:abstractNum w:abstractNumId="49" w15:restartNumberingAfterBreak="0">
    <w:nsid w:val="5A1A52C9"/>
    <w:multiLevelType w:val="multilevel"/>
    <w:tmpl w:val="5A1A52C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C754FB9"/>
    <w:multiLevelType w:val="singleLevel"/>
    <w:tmpl w:val="5C754FB9"/>
    <w:lvl w:ilvl="0">
      <w:start w:val="8"/>
      <w:numFmt w:val="decimal"/>
      <w:lvlText w:val="%1."/>
      <w:legacy w:legacy="1" w:legacySpace="0" w:legacyIndent="360"/>
      <w:lvlJc w:val="left"/>
      <w:rPr>
        <w:rFonts w:ascii="Times New Roman" w:hAnsi="Times New Roman" w:cs="Times New Roman" w:hint="default"/>
      </w:rPr>
    </w:lvl>
  </w:abstractNum>
  <w:abstractNum w:abstractNumId="51" w15:restartNumberingAfterBreak="0">
    <w:nsid w:val="5D1129C5"/>
    <w:multiLevelType w:val="multilevel"/>
    <w:tmpl w:val="5D1129C5"/>
    <w:lvl w:ilvl="0">
      <w:start w:val="1"/>
      <w:numFmt w:val="decimal"/>
      <w:lvlText w:val="%1."/>
      <w:lvlJc w:val="left"/>
      <w:pPr>
        <w:tabs>
          <w:tab w:val="left" w:pos="1260"/>
        </w:tabs>
        <w:ind w:left="1260" w:hanging="360"/>
      </w:pPr>
      <w:rPr>
        <w:rFonts w:hint="default"/>
      </w:rPr>
    </w:lvl>
    <w:lvl w:ilvl="1">
      <w:start w:val="1"/>
      <w:numFmt w:val="decimal"/>
      <w:lvlText w:val="%2."/>
      <w:lvlJc w:val="left"/>
      <w:pPr>
        <w:tabs>
          <w:tab w:val="left" w:pos="1800"/>
        </w:tabs>
        <w:ind w:left="1800" w:hanging="360"/>
      </w:pPr>
      <w:rPr>
        <w:rFonts w:hint="default"/>
      </w:r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52" w15:restartNumberingAfterBreak="0">
    <w:nsid w:val="5E442CCA"/>
    <w:multiLevelType w:val="multilevel"/>
    <w:tmpl w:val="5E442CCA"/>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5F0C0EE1"/>
    <w:multiLevelType w:val="multilevel"/>
    <w:tmpl w:val="5F0C0EE1"/>
    <w:lvl w:ilvl="0">
      <w:start w:val="11"/>
      <w:numFmt w:val="decimal"/>
      <w:lvlText w:val="%1."/>
      <w:lvlJc w:val="left"/>
      <w:pPr>
        <w:tabs>
          <w:tab w:val="left" w:pos="360"/>
        </w:tabs>
        <w:ind w:left="360" w:hanging="360"/>
      </w:pPr>
      <w:rPr>
        <w:rFonts w:ascii="Times New Roman" w:hAnsi="Times New Roman" w:cs="Times New Roman" w:hint="default"/>
        <w:snapToGrid/>
        <w:color w:val="000000"/>
        <w:spacing w:val="-6"/>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28C5374"/>
    <w:multiLevelType w:val="multilevel"/>
    <w:tmpl w:val="628C537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299439C"/>
    <w:multiLevelType w:val="multilevel"/>
    <w:tmpl w:val="6299439C"/>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6A5D3D41"/>
    <w:multiLevelType w:val="multilevel"/>
    <w:tmpl w:val="6A5D3D41"/>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71DC5B37"/>
    <w:multiLevelType w:val="multilevel"/>
    <w:tmpl w:val="71DC5B3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8" w15:restartNumberingAfterBreak="0">
    <w:nsid w:val="790C1408"/>
    <w:multiLevelType w:val="multilevel"/>
    <w:tmpl w:val="790C140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AD501FE"/>
    <w:multiLevelType w:val="multilevel"/>
    <w:tmpl w:val="7AD501F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11"/>
  </w:num>
  <w:num w:numId="2">
    <w:abstractNumId w:val="18"/>
  </w:num>
  <w:num w:numId="3">
    <w:abstractNumId w:val="27"/>
  </w:num>
  <w:num w:numId="4">
    <w:abstractNumId w:val="31"/>
  </w:num>
  <w:num w:numId="5">
    <w:abstractNumId w:val="4"/>
  </w:num>
  <w:num w:numId="6">
    <w:abstractNumId w:val="35"/>
  </w:num>
  <w:num w:numId="7">
    <w:abstractNumId w:val="56"/>
  </w:num>
  <w:num w:numId="8">
    <w:abstractNumId w:val="46"/>
  </w:num>
  <w:num w:numId="9">
    <w:abstractNumId w:val="58"/>
  </w:num>
  <w:num w:numId="10">
    <w:abstractNumId w:val="30"/>
  </w:num>
  <w:num w:numId="11">
    <w:abstractNumId w:val="5"/>
  </w:num>
  <w:num w:numId="12">
    <w:abstractNumId w:val="13"/>
  </w:num>
  <w:num w:numId="13">
    <w:abstractNumId w:val="42"/>
  </w:num>
  <w:num w:numId="14">
    <w:abstractNumId w:val="47"/>
  </w:num>
  <w:num w:numId="15">
    <w:abstractNumId w:val="29"/>
  </w:num>
  <w:num w:numId="16">
    <w:abstractNumId w:val="17"/>
  </w:num>
  <w:num w:numId="17">
    <w:abstractNumId w:val="34"/>
  </w:num>
  <w:num w:numId="18">
    <w:abstractNumId w:val="36"/>
  </w:num>
  <w:num w:numId="19">
    <w:abstractNumId w:val="52"/>
  </w:num>
  <w:num w:numId="20">
    <w:abstractNumId w:val="26"/>
  </w:num>
  <w:num w:numId="21">
    <w:abstractNumId w:val="40"/>
  </w:num>
  <w:num w:numId="22">
    <w:abstractNumId w:val="25"/>
  </w:num>
  <w:num w:numId="23">
    <w:abstractNumId w:val="48"/>
  </w:num>
  <w:num w:numId="24">
    <w:abstractNumId w:val="20"/>
  </w:num>
  <w:num w:numId="25">
    <w:abstractNumId w:val="24"/>
  </w:num>
  <w:num w:numId="26">
    <w:abstractNumId w:val="1"/>
  </w:num>
  <w:num w:numId="27">
    <w:abstractNumId w:val="15"/>
  </w:num>
  <w:num w:numId="28">
    <w:abstractNumId w:val="22"/>
  </w:num>
  <w:num w:numId="29">
    <w:abstractNumId w:val="38"/>
  </w:num>
  <w:num w:numId="30">
    <w:abstractNumId w:val="59"/>
  </w:num>
  <w:num w:numId="31">
    <w:abstractNumId w:val="3"/>
  </w:num>
  <w:num w:numId="32">
    <w:abstractNumId w:val="57"/>
  </w:num>
  <w:num w:numId="33">
    <w:abstractNumId w:val="0"/>
  </w:num>
  <w:num w:numId="34">
    <w:abstractNumId w:val="2"/>
    <w:lvlOverride w:ilvl="0">
      <w:lvl w:ilvl="0">
        <w:numFmt w:val="bullet"/>
        <w:lvlText w:val=""/>
        <w:legacy w:legacy="1" w:legacySpace="0" w:legacyIndent="360"/>
        <w:lvlJc w:val="left"/>
        <w:rPr>
          <w:rFonts w:ascii="Times New Roman" w:hAnsi="Times New Roman" w:cs="Times New Roman" w:hint="default"/>
        </w:rPr>
      </w:lvl>
    </w:lvlOverride>
  </w:num>
  <w:num w:numId="35">
    <w:abstractNumId w:val="16"/>
  </w:num>
  <w:num w:numId="36">
    <w:abstractNumId w:val="6"/>
  </w:num>
  <w:num w:numId="37">
    <w:abstractNumId w:val="43"/>
  </w:num>
  <w:num w:numId="38">
    <w:abstractNumId w:val="12"/>
  </w:num>
  <w:num w:numId="39">
    <w:abstractNumId w:val="53"/>
  </w:num>
  <w:num w:numId="40">
    <w:abstractNumId w:val="10"/>
  </w:num>
  <w:num w:numId="41">
    <w:abstractNumId w:val="50"/>
  </w:num>
  <w:num w:numId="42">
    <w:abstractNumId w:val="21"/>
  </w:num>
  <w:num w:numId="43">
    <w:abstractNumId w:val="55"/>
  </w:num>
  <w:num w:numId="44">
    <w:abstractNumId w:val="44"/>
  </w:num>
  <w:num w:numId="45">
    <w:abstractNumId w:val="32"/>
  </w:num>
  <w:num w:numId="46">
    <w:abstractNumId w:val="51"/>
  </w:num>
  <w:num w:numId="47">
    <w:abstractNumId w:val="23"/>
  </w:num>
  <w:num w:numId="48">
    <w:abstractNumId w:val="28"/>
  </w:num>
  <w:num w:numId="49">
    <w:abstractNumId w:val="33"/>
  </w:num>
  <w:num w:numId="50">
    <w:abstractNumId w:val="39"/>
  </w:num>
  <w:num w:numId="51">
    <w:abstractNumId w:val="19"/>
  </w:num>
  <w:num w:numId="52">
    <w:abstractNumId w:val="41"/>
  </w:num>
  <w:num w:numId="53">
    <w:abstractNumId w:val="7"/>
  </w:num>
  <w:num w:numId="54">
    <w:abstractNumId w:val="8"/>
  </w:num>
  <w:num w:numId="55">
    <w:abstractNumId w:val="49"/>
  </w:num>
  <w:num w:numId="56">
    <w:abstractNumId w:val="14"/>
  </w:num>
  <w:num w:numId="57">
    <w:abstractNumId w:val="54"/>
  </w:num>
  <w:num w:numId="58">
    <w:abstractNumId w:val="45"/>
  </w:num>
  <w:num w:numId="59">
    <w:abstractNumId w:val="37"/>
  </w:num>
  <w:num w:numId="60">
    <w:abstractNumId w:val="9"/>
  </w:num>
  <w:numIdMacAtCleanup w:val="6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0E8"/>
    <w:rsid w:val="00015055"/>
    <w:rsid w:val="001A43CB"/>
    <w:rsid w:val="001E06D8"/>
    <w:rsid w:val="004227E0"/>
    <w:rsid w:val="005951C5"/>
    <w:rsid w:val="00692284"/>
    <w:rsid w:val="006E60E8"/>
    <w:rsid w:val="00722FC0"/>
    <w:rsid w:val="00950F77"/>
    <w:rsid w:val="009F1D4B"/>
    <w:rsid w:val="00A551CB"/>
    <w:rsid w:val="00BD2EC5"/>
    <w:rsid w:val="00FA227B"/>
    <w:rsid w:val="00FA52A9"/>
    <w:rsid w:val="00FA580A"/>
    <w:rsid w:val="00FD6073"/>
    <w:rsid w:val="01CC358E"/>
    <w:rsid w:val="024147A7"/>
    <w:rsid w:val="04CC551A"/>
    <w:rsid w:val="04E8759B"/>
    <w:rsid w:val="058E1E1A"/>
    <w:rsid w:val="06E20C02"/>
    <w:rsid w:val="0AC85477"/>
    <w:rsid w:val="129F287B"/>
    <w:rsid w:val="17B425C4"/>
    <w:rsid w:val="1B763FC3"/>
    <w:rsid w:val="2023417C"/>
    <w:rsid w:val="21465C6C"/>
    <w:rsid w:val="22FF2168"/>
    <w:rsid w:val="240348B1"/>
    <w:rsid w:val="24585318"/>
    <w:rsid w:val="255C2406"/>
    <w:rsid w:val="26DB67FD"/>
    <w:rsid w:val="288A1963"/>
    <w:rsid w:val="2B1E1E1B"/>
    <w:rsid w:val="2C43636D"/>
    <w:rsid w:val="2D806436"/>
    <w:rsid w:val="354C38E7"/>
    <w:rsid w:val="37F43326"/>
    <w:rsid w:val="3C93651E"/>
    <w:rsid w:val="49101A08"/>
    <w:rsid w:val="49845A09"/>
    <w:rsid w:val="5039583B"/>
    <w:rsid w:val="551E1451"/>
    <w:rsid w:val="577871BE"/>
    <w:rsid w:val="5B430C2E"/>
    <w:rsid w:val="642A0B92"/>
    <w:rsid w:val="662D6640"/>
    <w:rsid w:val="66C73FAB"/>
    <w:rsid w:val="6C032686"/>
    <w:rsid w:val="76975F91"/>
    <w:rsid w:val="798B4F92"/>
    <w:rsid w:val="7B814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551D238"/>
  <w15:docId w15:val="{50DDF2AD-88BC-4D75-AB6A-E6FA3D0C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8"/>
      <w:szCs w:val="28"/>
    </w:rPr>
  </w:style>
  <w:style w:type="paragraph" w:styleId="Heading3">
    <w:name w:val="heading 3"/>
    <w:basedOn w:val="Normal"/>
    <w:next w:val="Normal"/>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pPr>
      <w:ind w:left="360"/>
    </w:pPr>
    <w:rPr>
      <w:rFonts w:ascii="VNI-Times" w:hAnsi="VNI-Times"/>
      <w:b/>
      <w:szCs w:val="24"/>
    </w:rPr>
  </w:style>
  <w:style w:type="character" w:styleId="Emphasis">
    <w:name w:val="Emphasis"/>
    <w:basedOn w:val="DefaultParagraphFont"/>
    <w:uiPriority w:val="20"/>
    <w:qFormat/>
    <w:rPr>
      <w:i/>
      <w:iCs/>
    </w:rPr>
  </w:style>
  <w:style w:type="paragraph" w:styleId="Footer">
    <w:name w:val="footer"/>
    <w:basedOn w:val="Normal"/>
    <w:uiPriority w:val="99"/>
    <w:semiHidden/>
    <w:unhideWhenUsed/>
    <w:pPr>
      <w:tabs>
        <w:tab w:val="center" w:pos="4153"/>
        <w:tab w:val="right" w:pos="8306"/>
      </w:tabs>
      <w:snapToGrid w:val="0"/>
    </w:pPr>
    <w:rPr>
      <w:sz w:val="18"/>
      <w:szCs w:val="18"/>
    </w:rPr>
  </w:style>
  <w:style w:type="paragraph" w:styleId="Header">
    <w:name w:val="header"/>
    <w:basedOn w:val="Normal"/>
    <w:uiPriority w:val="99"/>
    <w:semiHidden/>
    <w:unhideWhenUsed/>
    <w:qFormat/>
    <w:pPr>
      <w:tabs>
        <w:tab w:val="center" w:pos="4153"/>
        <w:tab w:val="right" w:pos="8306"/>
      </w:tabs>
      <w:snapToGrid w:val="0"/>
    </w:pPr>
    <w:rPr>
      <w:sz w:val="18"/>
      <w:szCs w:val="18"/>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pPr>
    <w:rPr>
      <w:sz w:val="24"/>
      <w:szCs w:val="24"/>
    </w:r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x">
    <w:name w:val="x"/>
    <w:basedOn w:val="DefaultParagraphFont"/>
    <w:qFormat/>
  </w:style>
  <w:style w:type="character" w:customStyle="1" w:styleId="apple-converted-space">
    <w:name w:val="apple-converted-space"/>
    <w:basedOn w:val="DefaultParagraphFont"/>
    <w:qFormat/>
  </w:style>
  <w:style w:type="character" w:customStyle="1" w:styleId="cl">
    <w:name w:val="cl"/>
    <w:basedOn w:val="DefaultParagraphFont"/>
    <w:qFormat/>
  </w:style>
  <w:style w:type="paragraph" w:styleId="NoSpacing">
    <w:name w:val="No Spacing"/>
    <w:uiPriority w:val="1"/>
    <w:qFormat/>
    <w:rPr>
      <w:rFonts w:asciiTheme="minorHAnsi" w:eastAsiaTheme="minorEastAsia" w:hAnsiTheme="minorHAnsi" w:cstheme="minorBidi"/>
      <w:sz w:val="22"/>
      <w:szCs w:val="22"/>
      <w:lang w:eastAsia="ko-KR"/>
    </w:rPr>
  </w:style>
  <w:style w:type="paragraph" w:customStyle="1" w:styleId="Style13">
    <w:name w:val="Style 13"/>
    <w:qFormat/>
    <w:pPr>
      <w:widowControl w:val="0"/>
      <w:autoSpaceDE w:val="0"/>
      <w:autoSpaceDN w:val="0"/>
      <w:adjustRightInd w:val="0"/>
    </w:pPr>
    <w:rPr>
      <w:rFonts w:ascii="Arial Narrow" w:eastAsia="Calibri" w:hAnsi="Arial Narrow" w:cs="Arial Narrow"/>
      <w:color w:val="000000"/>
      <w:sz w:val="22"/>
      <w:szCs w:val="22"/>
    </w:rPr>
  </w:style>
  <w:style w:type="character" w:customStyle="1" w:styleId="CharacterStyle2">
    <w:name w:val="Character Style 2"/>
    <w:qFormat/>
    <w:rPr>
      <w:rFonts w:ascii="Garamond" w:hAnsi="Garamond" w:cs="Garamond"/>
      <w:color w:val="1A1514"/>
      <w:sz w:val="20"/>
      <w:szCs w:val="20"/>
    </w:rPr>
  </w:style>
  <w:style w:type="paragraph" w:customStyle="1" w:styleId="Style2">
    <w:name w:val="Style 2"/>
    <w:qFormat/>
    <w:pPr>
      <w:widowControl w:val="0"/>
      <w:autoSpaceDE w:val="0"/>
      <w:autoSpaceDN w:val="0"/>
      <w:spacing w:line="280" w:lineRule="auto"/>
    </w:pPr>
    <w:rPr>
      <w:rFonts w:ascii="Garamond" w:eastAsia="Calibri" w:hAnsi="Garamond" w:cs="Garamond"/>
      <w:color w:val="000000"/>
    </w:rPr>
  </w:style>
  <w:style w:type="character" w:customStyle="1" w:styleId="def">
    <w:name w:val="def"/>
    <w:basedOn w:val="DefaultParagraphFont"/>
    <w:qFormat/>
  </w:style>
  <w:style w:type="character" w:customStyle="1" w:styleId="CharacterStyle7">
    <w:name w:val="Character Style 7"/>
    <w:qFormat/>
    <w:rPr>
      <w:rFonts w:ascii="Bookman Old Style" w:hAnsi="Bookman Old Style" w:cs="Bookman Old Style"/>
      <w:color w:val="000000"/>
      <w:sz w:val="16"/>
      <w:szCs w:val="16"/>
    </w:rPr>
  </w:style>
  <w:style w:type="character" w:customStyle="1" w:styleId="nodew">
    <w:name w:val="nodew"/>
    <w:basedOn w:val="DefaultParagraphFont"/>
    <w:qFormat/>
  </w:style>
  <w:style w:type="character" w:customStyle="1" w:styleId="eg">
    <w:name w:val="eg"/>
    <w:basedOn w:val="DefaultParagraphFont"/>
    <w:qFormat/>
  </w:style>
  <w:style w:type="character" w:customStyle="1" w:styleId="b">
    <w:name w:val="b"/>
    <w:basedOn w:val="DefaultParagraphFont"/>
    <w:qFormat/>
  </w:style>
  <w:style w:type="paragraph" w:customStyle="1" w:styleId="ListParagraph1">
    <w:name w:val="List Paragraph1"/>
    <w:basedOn w:val="Normal"/>
    <w:qFormat/>
    <w:pPr>
      <w:ind w:left="720"/>
    </w:pPr>
    <w:rPr>
      <w:rFonts w:ascii="VNI-Times" w:eastAsia="Calibri" w:hAnsi="VNI-Times"/>
      <w:sz w:val="24"/>
      <w:szCs w:val="24"/>
    </w:rPr>
  </w:style>
  <w:style w:type="character" w:customStyle="1" w:styleId="ez-toc-section">
    <w:name w:val="ez-toc-section"/>
    <w:basedOn w:val="DefaultParagraphFont"/>
    <w:qFormat/>
  </w:style>
  <w:style w:type="character" w:customStyle="1" w:styleId="gloss">
    <w:name w:val="gloss"/>
    <w:basedOn w:val="DefaultParagraphFont"/>
    <w:qFormat/>
  </w:style>
  <w:style w:type="paragraph" w:customStyle="1" w:styleId="Style9">
    <w:name w:val="Style 9"/>
    <w:qFormat/>
    <w:pPr>
      <w:widowControl w:val="0"/>
      <w:autoSpaceDE w:val="0"/>
      <w:autoSpaceDN w:val="0"/>
      <w:spacing w:line="314" w:lineRule="auto"/>
      <w:ind w:left="288"/>
    </w:pPr>
    <w:rPr>
      <w:rFonts w:ascii="Garamond" w:eastAsia="Times New Roman" w:hAnsi="Garamond" w:cs="Garamond"/>
      <w:color w:val="000000"/>
    </w:rPr>
  </w:style>
  <w:style w:type="paragraph" w:customStyle="1" w:styleId="Style3">
    <w:name w:val="Style 3"/>
    <w:qFormat/>
    <w:pPr>
      <w:widowControl w:val="0"/>
      <w:autoSpaceDE w:val="0"/>
      <w:autoSpaceDN w:val="0"/>
      <w:spacing w:line="321" w:lineRule="auto"/>
      <w:ind w:left="72"/>
    </w:pPr>
    <w:rPr>
      <w:rFonts w:eastAsia="Times New Roman"/>
      <w:color w:val="000000"/>
      <w:sz w:val="18"/>
      <w:szCs w:val="18"/>
    </w:rPr>
  </w:style>
  <w:style w:type="character" w:customStyle="1" w:styleId="CharacterStyle1">
    <w:name w:val="Character Style 1"/>
    <w:qFormat/>
    <w:rPr>
      <w:color w:val="000000"/>
      <w:sz w:val="18"/>
    </w:rPr>
  </w:style>
  <w:style w:type="paragraph" w:customStyle="1" w:styleId="Style1">
    <w:name w:val="Style 1"/>
    <w:qFormat/>
    <w:pPr>
      <w:widowControl w:val="0"/>
      <w:autoSpaceDE w:val="0"/>
      <w:autoSpaceDN w:val="0"/>
      <w:adjustRightInd w:val="0"/>
    </w:pPr>
    <w:rPr>
      <w:rFonts w:eastAsia="Times New Roman"/>
      <w:bCs/>
      <w:color w:val="000000"/>
      <w:sz w:val="25"/>
      <w:szCs w:val="25"/>
    </w:rPr>
  </w:style>
  <w:style w:type="paragraph" w:customStyle="1" w:styleId="Style11">
    <w:name w:val="Style 11"/>
    <w:qFormat/>
    <w:pPr>
      <w:widowControl w:val="0"/>
      <w:autoSpaceDE w:val="0"/>
      <w:autoSpaceDN w:val="0"/>
      <w:spacing w:line="321" w:lineRule="auto"/>
    </w:pPr>
    <w:rPr>
      <w:rFonts w:ascii="Calibri" w:eastAsia="Calibri" w:hAnsi="Calibri"/>
      <w:color w:val="0F0F0A"/>
      <w:sz w:val="18"/>
      <w:szCs w:val="18"/>
    </w:rPr>
  </w:style>
  <w:style w:type="paragraph" w:customStyle="1" w:styleId="Style5">
    <w:name w:val="Style 5"/>
    <w:qFormat/>
    <w:pPr>
      <w:widowControl w:val="0"/>
      <w:autoSpaceDE w:val="0"/>
      <w:autoSpaceDN w:val="0"/>
      <w:spacing w:before="72" w:line="199" w:lineRule="auto"/>
      <w:ind w:left="288"/>
    </w:pPr>
    <w:rPr>
      <w:rFonts w:ascii="Garamond" w:eastAsia="Calibri" w:hAnsi="Garamond" w:cs="Garamond"/>
      <w:color w:val="0E0B09"/>
    </w:rPr>
  </w:style>
  <w:style w:type="character" w:customStyle="1" w:styleId="CharacterStyle6">
    <w:name w:val="Character Style 6"/>
    <w:rPr>
      <w:rFonts w:ascii="Garamond" w:hAnsi="Garamond" w:cs="Garamond"/>
      <w:color w:val="000000"/>
      <w:sz w:val="20"/>
      <w:szCs w:val="20"/>
    </w:rPr>
  </w:style>
  <w:style w:type="character" w:customStyle="1" w:styleId="CharacterStyle13">
    <w:name w:val="Character Style 13"/>
    <w:rPr>
      <w:rFonts w:ascii="Garamond" w:hAnsi="Garamond" w:cs="Garamond"/>
      <w:color w:val="0E0B0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dictionary.cambridge.org/vi/dictionary/english/blue" TargetMode="External"/><Relationship Id="rId117" Type="http://schemas.openxmlformats.org/officeDocument/2006/relationships/theme" Target="theme/theme1.xml"/><Relationship Id="rId21" Type="http://schemas.openxmlformats.org/officeDocument/2006/relationships/hyperlink" Target="https://dictionary.cambridge.org/vi/dictionary/english/spectrum" TargetMode="External"/><Relationship Id="rId42" Type="http://schemas.openxmlformats.org/officeDocument/2006/relationships/hyperlink" Target="https://dictionary.cambridge.org/vi/dictionary/english/fire" TargetMode="External"/><Relationship Id="rId47" Type="http://schemas.openxmlformats.org/officeDocument/2006/relationships/hyperlink" Target="https://dictionary.cambridge.org/vi/dictionary/english/evidence" TargetMode="External"/><Relationship Id="rId63" Type="http://schemas.openxmlformats.org/officeDocument/2006/relationships/hyperlink" Target="https://dictionary.cambridge.org/vi/dictionary/english/reason" TargetMode="External"/><Relationship Id="rId68" Type="http://schemas.openxmlformats.org/officeDocument/2006/relationships/hyperlink" Target="https://dictionary.cambridge.org/vi/dictionary/english/people" TargetMode="External"/><Relationship Id="rId84" Type="http://schemas.openxmlformats.org/officeDocument/2006/relationships/hyperlink" Target="https://dictionary.cambridge.org/vi/dictionary/english/cover" TargetMode="External"/><Relationship Id="rId89" Type="http://schemas.openxmlformats.org/officeDocument/2006/relationships/hyperlink" Target="https://dictionary.cambridge.org/vi/dictionary/english/wants" TargetMode="External"/><Relationship Id="rId112" Type="http://schemas.openxmlformats.org/officeDocument/2006/relationships/hyperlink" Target="https://dictionary.cambridge.org/dictionary/english/country" TargetMode="External"/><Relationship Id="rId16" Type="http://schemas.openxmlformats.org/officeDocument/2006/relationships/hyperlink" Target="https://dictionary.cambridge.org/vi/dictionary/english/light" TargetMode="External"/><Relationship Id="rId107" Type="http://schemas.openxmlformats.org/officeDocument/2006/relationships/hyperlink" Target="https://dictionary.cambridge.org/dictionary/english/predict" TargetMode="External"/><Relationship Id="rId11" Type="http://schemas.openxmlformats.org/officeDocument/2006/relationships/hyperlink" Target="https://engbreaking.com/in-on-at/" TargetMode="External"/><Relationship Id="rId32" Type="http://schemas.openxmlformats.org/officeDocument/2006/relationships/hyperlink" Target="https://dictionary.cambridge.org/vi/dictionary/english/hours" TargetMode="External"/><Relationship Id="rId37" Type="http://schemas.openxmlformats.org/officeDocument/2006/relationships/hyperlink" Target="https://dictionary.cambridge.org/vi/dictionary/english/protection" TargetMode="External"/><Relationship Id="rId53" Type="http://schemas.openxmlformats.org/officeDocument/2006/relationships/hyperlink" Target="https://dictionary.cambridge.org/vi/dictionary/english/motorist" TargetMode="External"/><Relationship Id="rId58" Type="http://schemas.openxmlformats.org/officeDocument/2006/relationships/hyperlink" Target="https://dictionary.cambridge.org/vi/dictionary/english/disastrous" TargetMode="External"/><Relationship Id="rId74" Type="http://schemas.openxmlformats.org/officeDocument/2006/relationships/hyperlink" Target="https://dictionary.cambridge.org/vi/dictionary/english/scene" TargetMode="External"/><Relationship Id="rId79" Type="http://schemas.openxmlformats.org/officeDocument/2006/relationships/hyperlink" Target="https://dictionary.cambridge.org/vi/dictionary/english/weapon" TargetMode="External"/><Relationship Id="rId102" Type="http://schemas.openxmlformats.org/officeDocument/2006/relationships/hyperlink" Target="https://dictionary.cambridge.org/dictionary/english/extremely" TargetMode="External"/><Relationship Id="rId5" Type="http://schemas.openxmlformats.org/officeDocument/2006/relationships/settings" Target="settings.xml"/><Relationship Id="rId90" Type="http://schemas.openxmlformats.org/officeDocument/2006/relationships/hyperlink" Target="https://dictionary.cambridge.org/vi/dictionary/english/successful" TargetMode="External"/><Relationship Id="rId95" Type="http://schemas.openxmlformats.org/officeDocument/2006/relationships/hyperlink" Target="https://dictionary.cambridge.org/dictionary/english/square" TargetMode="External"/><Relationship Id="rId22" Type="http://schemas.openxmlformats.org/officeDocument/2006/relationships/hyperlink" Target="https://dictionary.cambridge.org/vi/dictionary/english/red" TargetMode="External"/><Relationship Id="rId27" Type="http://schemas.openxmlformats.org/officeDocument/2006/relationships/hyperlink" Target="https://dictionary.cambridge.org/vi/dictionary/english/indigo" TargetMode="External"/><Relationship Id="rId43" Type="http://schemas.openxmlformats.org/officeDocument/2006/relationships/hyperlink" Target="https://dictionary.cambridge.org/vi/dictionary/english/thick" TargetMode="External"/><Relationship Id="rId48" Type="http://schemas.openxmlformats.org/officeDocument/2006/relationships/hyperlink" Target="https://dictionary.cambridge.org/vi/dictionary/english/snow" TargetMode="External"/><Relationship Id="rId64" Type="http://schemas.openxmlformats.org/officeDocument/2006/relationships/hyperlink" Target="https://dictionary.cambridge.org/vi/dictionary/english/sky" TargetMode="External"/><Relationship Id="rId69" Type="http://schemas.openxmlformats.org/officeDocument/2006/relationships/hyperlink" Target="https://dictionary.cambridge.org/vi/dictionary/english/concerned" TargetMode="External"/><Relationship Id="rId113" Type="http://schemas.openxmlformats.org/officeDocument/2006/relationships/hyperlink" Target="https://dictionary.cambridge.org/dictionary/english/midst" TargetMode="External"/><Relationship Id="rId80" Type="http://schemas.openxmlformats.org/officeDocument/2006/relationships/hyperlink" Target="https://dictionary.cambridge.org/vi/dictionary/english/risk" TargetMode="External"/><Relationship Id="rId85" Type="http://schemas.openxmlformats.org/officeDocument/2006/relationships/hyperlink" Target="https://dictionary.cambridge.org/vi/dictionary/english/percent" TargetMode="External"/><Relationship Id="rId12" Type="http://schemas.openxmlformats.org/officeDocument/2006/relationships/hyperlink" Target="https://dictionary.cambridge.org/vi/dictionary/english/driving" TargetMode="External"/><Relationship Id="rId17" Type="http://schemas.openxmlformats.org/officeDocument/2006/relationships/hyperlink" Target="https://dictionary.cambridge.org/vi/dictionary/english/covering" TargetMode="External"/><Relationship Id="rId33" Type="http://schemas.openxmlformats.org/officeDocument/2006/relationships/hyperlink" Target="https://dictionary.cambridge.org/vi/dictionary/english/key" TargetMode="External"/><Relationship Id="rId38" Type="http://schemas.openxmlformats.org/officeDocument/2006/relationships/hyperlink" Target="https://dictionary.cambridge.org/vi/dictionary/english/received" TargetMode="External"/><Relationship Id="rId59" Type="http://schemas.openxmlformats.org/officeDocument/2006/relationships/hyperlink" Target="https://dictionary.cambridge.org/vi/dictionary/english/foreign" TargetMode="External"/><Relationship Id="rId103" Type="http://schemas.openxmlformats.org/officeDocument/2006/relationships/hyperlink" Target="https://dictionary.cambridge.org/dictionary/english/receive" TargetMode="External"/><Relationship Id="rId108" Type="http://schemas.openxmlformats.org/officeDocument/2006/relationships/hyperlink" Target="https://dictionary.cambridge.org/dictionary/english/earthquake" TargetMode="External"/><Relationship Id="rId54" Type="http://schemas.openxmlformats.org/officeDocument/2006/relationships/hyperlink" Target="https://dictionary.cambridge.org/vi/dictionary/english/warn" TargetMode="External"/><Relationship Id="rId70" Type="http://schemas.openxmlformats.org/officeDocument/2006/relationships/hyperlink" Target="https://dictionary.cambridge.org/vi/dictionary/english/rainforest" TargetMode="External"/><Relationship Id="rId75" Type="http://schemas.openxmlformats.org/officeDocument/2006/relationships/hyperlink" Target="https://dictionary.cambridge.org/vi/dictionary/english/horrifying" TargetMode="External"/><Relationship Id="rId91" Type="http://schemas.openxmlformats.org/officeDocument/2006/relationships/hyperlink" Target="https://dictionary.cambridge.org/vi/dictionary/english/person" TargetMode="External"/><Relationship Id="rId96" Type="http://schemas.openxmlformats.org/officeDocument/2006/relationships/hyperlink" Target="https://dictionary.cambridge.org/dictionary/english/front"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dictionary.cambridge.org/vi/dictionary/english/orange" TargetMode="External"/><Relationship Id="rId28" Type="http://schemas.openxmlformats.org/officeDocument/2006/relationships/hyperlink" Target="https://dictionary.cambridge.org/vi/dictionary/english/violet" TargetMode="External"/><Relationship Id="rId49" Type="http://schemas.openxmlformats.org/officeDocument/2006/relationships/hyperlink" Target="https://dictionary.cambridge.org/vi/dictionary/english/cause" TargetMode="External"/><Relationship Id="rId114" Type="http://schemas.openxmlformats.org/officeDocument/2006/relationships/hyperlink" Target="https://dictionary.cambridge.org/dictionary/english/crisis" TargetMode="External"/><Relationship Id="rId10" Type="http://schemas.openxmlformats.org/officeDocument/2006/relationships/footer" Target="footer1.xml"/><Relationship Id="rId31" Type="http://schemas.openxmlformats.org/officeDocument/2006/relationships/hyperlink" Target="https://dictionary.cambridge.org/vi/dictionary/english/stuck" TargetMode="External"/><Relationship Id="rId44" Type="http://schemas.openxmlformats.org/officeDocument/2006/relationships/hyperlink" Target="https://dictionary.cambridge.org/vi/dictionary/english/black" TargetMode="External"/><Relationship Id="rId52" Type="http://schemas.openxmlformats.org/officeDocument/2006/relationships/hyperlink" Target="https://dictionary.cambridge.org/vi/dictionary/english/conditions" TargetMode="External"/><Relationship Id="rId60" Type="http://schemas.openxmlformats.org/officeDocument/2006/relationships/hyperlink" Target="https://dictionary.cambridge.org/vi/dictionary/english/policy" TargetMode="External"/><Relationship Id="rId65" Type="http://schemas.openxmlformats.org/officeDocument/2006/relationships/hyperlink" Target="https://dictionary.cambridge.org/vi/dictionary/english/perfect" TargetMode="External"/><Relationship Id="rId73" Type="http://schemas.openxmlformats.org/officeDocument/2006/relationships/hyperlink" Target="https://dictionary.cambridge.org/vi/dictionary/english/find" TargetMode="External"/><Relationship Id="rId78" Type="http://schemas.openxmlformats.org/officeDocument/2006/relationships/hyperlink" Target="https://dictionary.cambridge.org/vi/dictionary/english/nuclear" TargetMode="External"/><Relationship Id="rId81" Type="http://schemas.openxmlformats.org/officeDocument/2006/relationships/hyperlink" Target="https://dictionary.cambridge.org/vi/dictionary/english/war" TargetMode="External"/><Relationship Id="rId86" Type="http://schemas.openxmlformats.org/officeDocument/2006/relationships/hyperlink" Target="https://dictionary.cambridge.org/vi/dictionary/english/likes" TargetMode="External"/><Relationship Id="rId94" Type="http://schemas.openxmlformats.org/officeDocument/2006/relationships/hyperlink" Target="https://dictionary.cambridge.org/vi/dictionary/english/interview" TargetMode="External"/><Relationship Id="rId99" Type="http://schemas.openxmlformats.org/officeDocument/2006/relationships/hyperlink" Target="https://dictionary.cambridge.org/dictionary/english/people" TargetMode="External"/><Relationship Id="rId101" Type="http://schemas.openxmlformats.org/officeDocument/2006/relationships/hyperlink" Target="https://dictionary.cambridge.org/dictionary/english/war" TargetMode="Externa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yperlink" Target="https://dictionary.cambridge.org/vi/dictionary/english/conditions" TargetMode="External"/><Relationship Id="rId18" Type="http://schemas.openxmlformats.org/officeDocument/2006/relationships/hyperlink" Target="https://dictionary.cambridge.org/vi/dictionary/english/cleaning" TargetMode="External"/><Relationship Id="rId39" Type="http://schemas.openxmlformats.org/officeDocument/2006/relationships/hyperlink" Target="https://dictionary.cambridge.org/vi/dictionary/english/death" TargetMode="External"/><Relationship Id="rId109" Type="http://schemas.openxmlformats.org/officeDocument/2006/relationships/hyperlink" Target="https://dictionary.cambridge.org/dictionary/english/song" TargetMode="External"/><Relationship Id="rId34" Type="http://schemas.openxmlformats.org/officeDocument/2006/relationships/hyperlink" Target="https://dictionary.cambridge.org/vi/dictionary/english/prosecution" TargetMode="External"/><Relationship Id="rId50" Type="http://schemas.openxmlformats.org/officeDocument/2006/relationships/hyperlink" Target="https://dictionary.cambridge.org/vi/dictionary/english/treacherous" TargetMode="External"/><Relationship Id="rId55" Type="http://schemas.openxmlformats.org/officeDocument/2006/relationships/hyperlink" Target="https://dictionary.cambridge.org/vi/dictionary/english/drive" TargetMode="External"/><Relationship Id="rId76" Type="http://schemas.openxmlformats.org/officeDocument/2006/relationships/hyperlink" Target="https://dictionary.cambridge.org/vi/dictionary/english/our" TargetMode="External"/><Relationship Id="rId97" Type="http://schemas.openxmlformats.org/officeDocument/2006/relationships/hyperlink" Target="https://dictionary.cambridge.org/dictionary/english/hotel" TargetMode="External"/><Relationship Id="rId104" Type="http://schemas.openxmlformats.org/officeDocument/2006/relationships/hyperlink" Target="https://dictionary.cambridge.org/dictionary/english/information" TargetMode="External"/><Relationship Id="rId7" Type="http://schemas.openxmlformats.org/officeDocument/2006/relationships/footnotes" Target="footnotes.xml"/><Relationship Id="rId71" Type="http://schemas.openxmlformats.org/officeDocument/2006/relationships/hyperlink" Target="https://dictionary.cambridge.org/vi/dictionary/english/police" TargetMode="External"/><Relationship Id="rId92" Type="http://schemas.openxmlformats.org/officeDocument/2006/relationships/hyperlink" Target="https://dictionary.cambridge.org/vi/dictionary/english/answer" TargetMode="External"/><Relationship Id="rId2" Type="http://schemas.openxmlformats.org/officeDocument/2006/relationships/customXml" Target="../customXml/item2.xml"/><Relationship Id="rId29" Type="http://schemas.openxmlformats.org/officeDocument/2006/relationships/hyperlink" Target="https://dictionary.cambridge.org/vi/dictionary/english/seen" TargetMode="External"/><Relationship Id="rId24" Type="http://schemas.openxmlformats.org/officeDocument/2006/relationships/hyperlink" Target="https://dictionary.cambridge.org/vi/dictionary/english/yellow" TargetMode="External"/><Relationship Id="rId40" Type="http://schemas.openxmlformats.org/officeDocument/2006/relationships/hyperlink" Target="https://dictionary.cambridge.org/vi/dictionary/english/threat" TargetMode="External"/><Relationship Id="rId45" Type="http://schemas.openxmlformats.org/officeDocument/2006/relationships/hyperlink" Target="https://dictionary.cambridge.org/vi/dictionary/english/smoke" TargetMode="External"/><Relationship Id="rId66" Type="http://schemas.openxmlformats.org/officeDocument/2006/relationships/hyperlink" Target="https://dictionary.cambridge.org/vi/dictionary/english/blue" TargetMode="External"/><Relationship Id="rId87" Type="http://schemas.openxmlformats.org/officeDocument/2006/relationships/hyperlink" Target="https://dictionary.cambridge.org/vi/dictionary/english/party" TargetMode="External"/><Relationship Id="rId110" Type="http://schemas.openxmlformats.org/officeDocument/2006/relationships/hyperlink" Target="https://dictionary.cambridge.org/dictionary/english/people" TargetMode="External"/><Relationship Id="rId115" Type="http://schemas.openxmlformats.org/officeDocument/2006/relationships/fontTable" Target="fontTable.xml"/><Relationship Id="rId61" Type="http://schemas.openxmlformats.org/officeDocument/2006/relationships/hyperlink" Target="https://dictionary.cambridge.org/vi/dictionary/english/exhaust" TargetMode="External"/><Relationship Id="rId82" Type="http://schemas.openxmlformats.org/officeDocument/2006/relationships/hyperlink" Target="https://dictionary.cambridge.org/vi/dictionary/english/rain" TargetMode="External"/><Relationship Id="rId19" Type="http://schemas.openxmlformats.org/officeDocument/2006/relationships/hyperlink" Target="https://dictionary.cambridge.org/vi/dictionary/english/damage" TargetMode="External"/><Relationship Id="rId14" Type="http://schemas.openxmlformats.org/officeDocument/2006/relationships/hyperlink" Target="https://dictionary.cambridge.org/vi/dictionary/english/dangerous" TargetMode="External"/><Relationship Id="rId30" Type="http://schemas.openxmlformats.org/officeDocument/2006/relationships/hyperlink" Target="https://dictionary.cambridge.org/vi/dictionary/english/once" TargetMode="External"/><Relationship Id="rId35" Type="http://schemas.openxmlformats.org/officeDocument/2006/relationships/hyperlink" Target="https://dictionary.cambridge.org/vi/dictionary/english/offer" TargetMode="External"/><Relationship Id="rId56" Type="http://schemas.openxmlformats.org/officeDocument/2006/relationships/hyperlink" Target="https://dictionary.cambridge.org/vi/dictionary/english/slow" TargetMode="External"/><Relationship Id="rId77" Type="http://schemas.openxmlformats.org/officeDocument/2006/relationships/hyperlink" Target="https://dictionary.cambridge.org/vi/dictionary/english/plan" TargetMode="External"/><Relationship Id="rId100" Type="http://schemas.openxmlformats.org/officeDocument/2006/relationships/hyperlink" Target="https://dictionary.cambridge.org/dictionary/english/kill" TargetMode="External"/><Relationship Id="rId105" Type="http://schemas.openxmlformats.org/officeDocument/2006/relationships/hyperlink" Target="https://dictionary.cambridge.org/dictionary/english/gaze" TargetMode="External"/><Relationship Id="rId8" Type="http://schemas.openxmlformats.org/officeDocument/2006/relationships/endnotes" Target="endnotes.xml"/><Relationship Id="rId51" Type="http://schemas.openxmlformats.org/officeDocument/2006/relationships/hyperlink" Target="https://dictionary.cambridge.org/vi/dictionary/english/driving" TargetMode="External"/><Relationship Id="rId72" Type="http://schemas.openxmlformats.org/officeDocument/2006/relationships/hyperlink" Target="https://dictionary.cambridge.org/vi/dictionary/english/arrive" TargetMode="External"/><Relationship Id="rId93" Type="http://schemas.openxmlformats.org/officeDocument/2006/relationships/hyperlink" Target="https://dictionary.cambridge.org/vi/dictionary/english/question" TargetMode="External"/><Relationship Id="rId98" Type="http://schemas.openxmlformats.org/officeDocument/2006/relationships/hyperlink" Target="https://dictionary.cambridge.org/dictionary/english/stands" TargetMode="External"/><Relationship Id="rId3" Type="http://schemas.openxmlformats.org/officeDocument/2006/relationships/numbering" Target="numbering.xml"/><Relationship Id="rId25" Type="http://schemas.openxmlformats.org/officeDocument/2006/relationships/hyperlink" Target="https://dictionary.cambridge.org/vi/dictionary/english/green" TargetMode="External"/><Relationship Id="rId46" Type="http://schemas.openxmlformats.org/officeDocument/2006/relationships/hyperlink" Target="https://dictionary.cambridge.org/vi/dictionary/english/crucial" TargetMode="External"/><Relationship Id="rId67" Type="http://schemas.openxmlformats.org/officeDocument/2006/relationships/hyperlink" Target="https://dictionary.cambridge.org/vi/dictionary/english/sight" TargetMode="External"/><Relationship Id="rId116" Type="http://schemas.microsoft.com/office/2011/relationships/people" Target="people.xml"/><Relationship Id="rId20" Type="http://schemas.openxmlformats.org/officeDocument/2006/relationships/hyperlink" Target="https://dictionary.cambridge.org/vi/dictionary/english/colour" TargetMode="External"/><Relationship Id="rId41" Type="http://schemas.openxmlformats.org/officeDocument/2006/relationships/hyperlink" Target="https://dictionary.cambridge.org/vi/dictionary/english/forest" TargetMode="External"/><Relationship Id="rId62" Type="http://schemas.openxmlformats.org/officeDocument/2006/relationships/hyperlink" Target="https://dictionary.cambridge.org/vi/dictionary/english/main" TargetMode="External"/><Relationship Id="rId83" Type="http://schemas.openxmlformats.org/officeDocument/2006/relationships/hyperlink" Target="https://dictionary.cambridge.org/vi/dictionary/english/forest" TargetMode="External"/><Relationship Id="rId88" Type="http://schemas.openxmlformats.org/officeDocument/2006/relationships/hyperlink" Target="https://dictionary.cambridge.org/vi/dictionary/english/children" TargetMode="External"/><Relationship Id="rId111" Type="http://schemas.openxmlformats.org/officeDocument/2006/relationships/hyperlink" Target="https://dictionary.cambridge.org/dictionary/english/generation" TargetMode="External"/><Relationship Id="rId15" Type="http://schemas.openxmlformats.org/officeDocument/2006/relationships/hyperlink" Target="https://dictionary.cambridge.org/vi/dictionary/english/morning" TargetMode="External"/><Relationship Id="rId36" Type="http://schemas.openxmlformats.org/officeDocument/2006/relationships/hyperlink" Target="https://dictionary.cambridge.org/vi/dictionary/english/police" TargetMode="External"/><Relationship Id="rId57" Type="http://schemas.openxmlformats.org/officeDocument/2006/relationships/hyperlink" Target="https://dictionary.cambridge.org/vi/dictionary/english/decision" TargetMode="External"/><Relationship Id="rId106" Type="http://schemas.openxmlformats.org/officeDocument/2006/relationships/hyperlink" Target="https://dictionary.cambridge.org/dictionary/english/belov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4C9CA9-E0F7-446D-B801-5034B747D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76</Pages>
  <Words>29964</Words>
  <Characters>170800</Characters>
  <Application>Microsoft Office Word</Application>
  <DocSecurity>0</DocSecurity>
  <Lines>1423</Lines>
  <Paragraphs>400</Paragraphs>
  <ScaleCrop>false</ScaleCrop>
  <Company/>
  <LinksUpToDate>false</LinksUpToDate>
  <CharactersWithSpaces>200364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DELL</cp:lastModifiedBy>
  <cp:revision>6</cp:revision>
  <dcterms:created xsi:type="dcterms:W3CDTF">2022-08-08T02:56:00Z</dcterms:created>
  <dcterms:modified xsi:type="dcterms:W3CDTF">2023-01-29T05:20:00Z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D65125ECCFAA4012B32E6D92FFC4E8C6</vt:lpwstr>
  </property>
</Properties>
</file>